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85" w:type="dxa"/>
        <w:tblInd w:w="-1560" w:type="dxa"/>
        <w:tblLook w:val="01E0" w:firstRow="1" w:lastRow="1" w:firstColumn="1" w:lastColumn="1" w:noHBand="0" w:noVBand="0"/>
      </w:tblPr>
      <w:tblGrid>
        <w:gridCol w:w="5635"/>
        <w:gridCol w:w="4925"/>
        <w:gridCol w:w="4925"/>
      </w:tblGrid>
      <w:tr w:rsidR="00F04F32" w:rsidRPr="00F04F32" w14:paraId="57ADAF5C" w14:textId="77777777" w:rsidTr="001A141A">
        <w:tc>
          <w:tcPr>
            <w:tcW w:w="5635" w:type="dxa"/>
          </w:tcPr>
          <w:p w14:paraId="21AC6042" w14:textId="77777777" w:rsidR="00F04F32" w:rsidRPr="00F04F32" w:rsidRDefault="00F04F32" w:rsidP="00F04F32">
            <w:pPr>
              <w:widowControl/>
              <w:adjustRightInd/>
              <w:spacing w:line="240" w:lineRule="auto"/>
              <w:ind w:left="-381" w:hanging="283"/>
              <w:jc w:val="left"/>
              <w:textAlignment w:val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925" w:type="dxa"/>
          </w:tcPr>
          <w:p w14:paraId="6CF580D1" w14:textId="77777777" w:rsidR="00F04F32" w:rsidRPr="00F04F32" w:rsidRDefault="00F04F32" w:rsidP="00F04F32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25" w:type="dxa"/>
          </w:tcPr>
          <w:p w14:paraId="215BBEA6" w14:textId="77777777" w:rsidR="00F04F32" w:rsidRPr="00F04F32" w:rsidRDefault="00F04F32" w:rsidP="00F04F32">
            <w:pPr>
              <w:widowControl/>
              <w:adjustRightInd/>
              <w:spacing w:line="240" w:lineRule="auto"/>
              <w:ind w:left="15"/>
              <w:jc w:val="left"/>
              <w:textAlignment w:val="auto"/>
              <w:rPr>
                <w:sz w:val="26"/>
                <w:szCs w:val="26"/>
                <w:highlight w:val="yellow"/>
              </w:rPr>
            </w:pPr>
          </w:p>
        </w:tc>
      </w:tr>
    </w:tbl>
    <w:p w14:paraId="3D2D3A15" w14:textId="77777777" w:rsidR="00F04F32" w:rsidRPr="00F04F32" w:rsidRDefault="00F04F32" w:rsidP="00F04F32">
      <w:pPr>
        <w:widowControl/>
        <w:tabs>
          <w:tab w:val="left" w:pos="2040"/>
        </w:tabs>
        <w:adjustRightInd/>
        <w:spacing w:line="240" w:lineRule="auto"/>
        <w:ind w:right="3"/>
        <w:jc w:val="center"/>
        <w:textAlignment w:val="auto"/>
        <w:rPr>
          <w:sz w:val="24"/>
          <w:szCs w:val="24"/>
        </w:rPr>
      </w:pPr>
      <w:r w:rsidRPr="00F04F32">
        <w:rPr>
          <w:noProof/>
          <w:sz w:val="28"/>
        </w:rPr>
        <w:drawing>
          <wp:inline distT="0" distB="0" distL="0" distR="0" wp14:anchorId="569362A6" wp14:editId="6F3C5DA8">
            <wp:extent cx="581025" cy="561975"/>
            <wp:effectExtent l="0" t="0" r="0" b="0"/>
            <wp:docPr id="9588668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A136B" w14:textId="77777777" w:rsidR="00F04F32" w:rsidRPr="00F04F32" w:rsidRDefault="00F04F32" w:rsidP="00F04F32">
      <w:pPr>
        <w:widowControl/>
        <w:adjustRightInd/>
        <w:spacing w:line="240" w:lineRule="auto"/>
        <w:jc w:val="center"/>
        <w:textAlignment w:val="auto"/>
        <w:rPr>
          <w:b/>
          <w:sz w:val="24"/>
          <w:szCs w:val="24"/>
          <w:lang w:val="en-US"/>
        </w:rPr>
      </w:pPr>
    </w:p>
    <w:p w14:paraId="0267B6E8" w14:textId="77777777" w:rsidR="00F04F32" w:rsidRPr="00F04F32" w:rsidRDefault="00F04F32" w:rsidP="00F04F32">
      <w:pPr>
        <w:widowControl/>
        <w:adjustRightInd/>
        <w:spacing w:line="240" w:lineRule="auto"/>
        <w:jc w:val="center"/>
        <w:textAlignment w:val="auto"/>
        <w:rPr>
          <w:b/>
          <w:sz w:val="24"/>
          <w:szCs w:val="24"/>
          <w:lang w:val="en-US"/>
        </w:rPr>
      </w:pPr>
    </w:p>
    <w:p w14:paraId="5FE09D40" w14:textId="77777777" w:rsidR="00F04F32" w:rsidRPr="00F04F32" w:rsidRDefault="00F04F32" w:rsidP="00F04F32">
      <w:pPr>
        <w:widowControl/>
        <w:adjustRightInd/>
        <w:spacing w:line="240" w:lineRule="auto"/>
        <w:jc w:val="center"/>
        <w:textAlignment w:val="auto"/>
        <w:rPr>
          <w:b/>
          <w:sz w:val="24"/>
          <w:szCs w:val="24"/>
        </w:rPr>
      </w:pPr>
    </w:p>
    <w:p w14:paraId="46FD7838" w14:textId="77777777" w:rsidR="00F04F32" w:rsidRPr="00F04F32" w:rsidRDefault="00F04F32" w:rsidP="00F04F32">
      <w:pPr>
        <w:widowControl/>
        <w:adjustRightInd/>
        <w:spacing w:line="240" w:lineRule="auto"/>
        <w:jc w:val="center"/>
        <w:textAlignment w:val="auto"/>
        <w:rPr>
          <w:b/>
          <w:sz w:val="24"/>
          <w:szCs w:val="24"/>
        </w:rPr>
      </w:pPr>
      <w:r w:rsidRPr="00F04F32">
        <w:rPr>
          <w:b/>
          <w:sz w:val="24"/>
          <w:szCs w:val="24"/>
        </w:rPr>
        <w:t xml:space="preserve">ПЕРМСКОЕ КРАЕВОЕ ГОСУДАРСТВЕННОЕ УНИТАРНОЕ ПРЕДПРИЯТИЕ </w:t>
      </w:r>
    </w:p>
    <w:p w14:paraId="04F9D044" w14:textId="77777777" w:rsidR="00F04F32" w:rsidRPr="00F04F32" w:rsidRDefault="00F04F32" w:rsidP="00F04F32">
      <w:pPr>
        <w:widowControl/>
        <w:adjustRightInd/>
        <w:spacing w:line="240" w:lineRule="auto"/>
        <w:jc w:val="center"/>
        <w:textAlignment w:val="auto"/>
        <w:rPr>
          <w:sz w:val="24"/>
          <w:szCs w:val="24"/>
        </w:rPr>
      </w:pPr>
      <w:r w:rsidRPr="00F04F32">
        <w:rPr>
          <w:b/>
          <w:sz w:val="24"/>
          <w:szCs w:val="24"/>
        </w:rPr>
        <w:t>«КРАЕВЫЕ ЭЛЕКТРИЧЕСКИЕ СЕТИ»</w:t>
      </w:r>
    </w:p>
    <w:p w14:paraId="7EB784F6" w14:textId="77777777" w:rsidR="00F04F32" w:rsidRPr="00F04F32" w:rsidRDefault="00F04F32" w:rsidP="00F04F32">
      <w:pPr>
        <w:widowControl/>
        <w:tabs>
          <w:tab w:val="left" w:pos="2040"/>
        </w:tabs>
        <w:adjustRightInd/>
        <w:spacing w:line="240" w:lineRule="auto"/>
        <w:ind w:right="3"/>
        <w:jc w:val="left"/>
        <w:textAlignment w:val="auto"/>
        <w:rPr>
          <w:b/>
          <w:sz w:val="24"/>
          <w:szCs w:val="24"/>
        </w:rPr>
      </w:pPr>
    </w:p>
    <w:p w14:paraId="6174BD69" w14:textId="77777777" w:rsidR="00F04F32" w:rsidRPr="00F04F32" w:rsidRDefault="00F04F32" w:rsidP="00F04F32">
      <w:pPr>
        <w:widowControl/>
        <w:adjustRightInd/>
        <w:spacing w:line="240" w:lineRule="auto"/>
        <w:jc w:val="center"/>
        <w:textAlignment w:val="auto"/>
        <w:rPr>
          <w:b/>
          <w:i/>
          <w:sz w:val="28"/>
          <w:szCs w:val="24"/>
        </w:rPr>
      </w:pPr>
    </w:p>
    <w:p w14:paraId="5C77FBFD" w14:textId="77777777" w:rsidR="008B2A3C" w:rsidRDefault="008B2A3C" w:rsidP="00921963">
      <w:pPr>
        <w:spacing w:line="240" w:lineRule="auto"/>
        <w:jc w:val="center"/>
        <w:rPr>
          <w:b/>
          <w:sz w:val="32"/>
        </w:rPr>
      </w:pPr>
    </w:p>
    <w:p w14:paraId="020B0EED" w14:textId="77777777" w:rsidR="00056C7E" w:rsidRPr="00A705BE" w:rsidRDefault="00056C7E" w:rsidP="00921963">
      <w:pPr>
        <w:spacing w:line="240" w:lineRule="auto"/>
        <w:jc w:val="center"/>
        <w:rPr>
          <w:b/>
          <w:sz w:val="32"/>
        </w:rPr>
      </w:pPr>
    </w:p>
    <w:p w14:paraId="7D4850CB" w14:textId="77777777" w:rsidR="00E67A28" w:rsidRPr="00A705BE" w:rsidRDefault="00E67A28" w:rsidP="00921963">
      <w:pPr>
        <w:spacing w:line="240" w:lineRule="auto"/>
        <w:jc w:val="center"/>
        <w:rPr>
          <w:b/>
          <w:sz w:val="32"/>
        </w:rPr>
      </w:pPr>
    </w:p>
    <w:p w14:paraId="5A5FDC98" w14:textId="77777777" w:rsidR="00694499" w:rsidRPr="00436E85" w:rsidRDefault="00694499" w:rsidP="00921963">
      <w:pPr>
        <w:spacing w:line="240" w:lineRule="auto"/>
        <w:jc w:val="center"/>
        <w:rPr>
          <w:b/>
          <w:sz w:val="28"/>
          <w:szCs w:val="28"/>
        </w:rPr>
      </w:pPr>
    </w:p>
    <w:p w14:paraId="2A9E887D" w14:textId="6904C307" w:rsidR="00694499" w:rsidRPr="000F0FF2" w:rsidRDefault="009C57B1" w:rsidP="00921963">
      <w:pPr>
        <w:tabs>
          <w:tab w:val="left" w:pos="3944"/>
          <w:tab w:val="center" w:pos="4748"/>
        </w:tabs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</w:t>
      </w:r>
      <w:r w:rsidR="00614F57">
        <w:rPr>
          <w:b/>
          <w:sz w:val="32"/>
          <w:szCs w:val="32"/>
        </w:rPr>
        <w:t xml:space="preserve">опуск </w:t>
      </w:r>
      <w:r w:rsidR="00D40EBF">
        <w:rPr>
          <w:b/>
          <w:sz w:val="32"/>
          <w:szCs w:val="32"/>
        </w:rPr>
        <w:t xml:space="preserve">персонала </w:t>
      </w:r>
      <w:r w:rsidR="00614F57">
        <w:rPr>
          <w:b/>
          <w:sz w:val="32"/>
          <w:szCs w:val="32"/>
        </w:rPr>
        <w:t xml:space="preserve">организаций для выполнения работ </w:t>
      </w:r>
      <w:r w:rsidR="00797950">
        <w:rPr>
          <w:b/>
          <w:sz w:val="32"/>
          <w:szCs w:val="32"/>
        </w:rPr>
        <w:br/>
      </w:r>
      <w:r w:rsidR="00614F57">
        <w:rPr>
          <w:b/>
          <w:sz w:val="32"/>
          <w:szCs w:val="32"/>
        </w:rPr>
        <w:t xml:space="preserve">на объектах </w:t>
      </w:r>
      <w:r w:rsidR="003C4C89" w:rsidRPr="003C4C89">
        <w:rPr>
          <w:b/>
          <w:sz w:val="32"/>
          <w:szCs w:val="32"/>
        </w:rPr>
        <w:t>ПКГУП «КЭС»</w:t>
      </w:r>
    </w:p>
    <w:p w14:paraId="1EE6F203" w14:textId="77777777" w:rsidR="00DC00EE" w:rsidRPr="000F0FF2" w:rsidRDefault="00DC00EE" w:rsidP="00921963">
      <w:pPr>
        <w:tabs>
          <w:tab w:val="left" w:pos="3944"/>
          <w:tab w:val="center" w:pos="4748"/>
        </w:tabs>
        <w:spacing w:line="240" w:lineRule="auto"/>
        <w:jc w:val="center"/>
        <w:rPr>
          <w:b/>
          <w:sz w:val="32"/>
          <w:szCs w:val="32"/>
        </w:rPr>
      </w:pPr>
    </w:p>
    <w:p w14:paraId="1CDF2553" w14:textId="2406E0D9" w:rsidR="00DC00EE" w:rsidRPr="000F0FF2" w:rsidRDefault="00D40EBF" w:rsidP="00921963">
      <w:pPr>
        <w:tabs>
          <w:tab w:val="left" w:pos="3944"/>
          <w:tab w:val="center" w:pos="4748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РЕГЛАМЕНТ</w:t>
      </w:r>
    </w:p>
    <w:p w14:paraId="37A79886" w14:textId="77777777" w:rsidR="00A363BC" w:rsidRPr="00A705BE" w:rsidRDefault="00A363BC" w:rsidP="00921963">
      <w:pPr>
        <w:spacing w:line="240" w:lineRule="auto"/>
        <w:jc w:val="center"/>
        <w:rPr>
          <w:b/>
          <w:sz w:val="28"/>
        </w:rPr>
      </w:pPr>
    </w:p>
    <w:p w14:paraId="33932F70" w14:textId="77777777" w:rsidR="00A363BC" w:rsidRDefault="00A363BC" w:rsidP="00921963">
      <w:pPr>
        <w:spacing w:line="240" w:lineRule="auto"/>
        <w:jc w:val="center"/>
        <w:rPr>
          <w:b/>
          <w:sz w:val="28"/>
        </w:rPr>
      </w:pPr>
    </w:p>
    <w:p w14:paraId="308F9E9A" w14:textId="77777777" w:rsidR="00694499" w:rsidRDefault="00694499" w:rsidP="00921963">
      <w:pPr>
        <w:spacing w:line="240" w:lineRule="auto"/>
        <w:jc w:val="center"/>
        <w:rPr>
          <w:b/>
          <w:sz w:val="28"/>
        </w:rPr>
      </w:pPr>
    </w:p>
    <w:p w14:paraId="10C4354B" w14:textId="77777777" w:rsidR="00694499" w:rsidRDefault="00694499" w:rsidP="00921963">
      <w:pPr>
        <w:spacing w:line="240" w:lineRule="auto"/>
        <w:jc w:val="center"/>
        <w:rPr>
          <w:b/>
          <w:sz w:val="28"/>
        </w:rPr>
      </w:pPr>
    </w:p>
    <w:p w14:paraId="523D2C54" w14:textId="5E3ECC84" w:rsidR="00907865" w:rsidRDefault="00631D8D" w:rsidP="00921963">
      <w:pPr>
        <w:tabs>
          <w:tab w:val="left" w:pos="6946"/>
        </w:tabs>
        <w:spacing w:line="240" w:lineRule="auto"/>
        <w:ind w:left="6946"/>
        <w:jc w:val="left"/>
        <w:rPr>
          <w:bCs/>
          <w:sz w:val="28"/>
          <w:szCs w:val="28"/>
        </w:rPr>
      </w:pPr>
      <w:r w:rsidRPr="00A705BE">
        <w:rPr>
          <w:bCs/>
          <w:sz w:val="28"/>
          <w:szCs w:val="28"/>
        </w:rPr>
        <w:t xml:space="preserve">Редакция – </w:t>
      </w:r>
      <w:r w:rsidR="00226092">
        <w:rPr>
          <w:bCs/>
          <w:sz w:val="28"/>
          <w:szCs w:val="28"/>
        </w:rPr>
        <w:t>1</w:t>
      </w:r>
    </w:p>
    <w:p w14:paraId="0FDA6132" w14:textId="1149EE15" w:rsidR="00631D8D" w:rsidRPr="00A705BE" w:rsidRDefault="00631D8D" w:rsidP="00921963">
      <w:pPr>
        <w:tabs>
          <w:tab w:val="left" w:pos="6946"/>
        </w:tabs>
        <w:spacing w:line="240" w:lineRule="auto"/>
        <w:ind w:left="6946"/>
        <w:jc w:val="left"/>
        <w:rPr>
          <w:bCs/>
          <w:sz w:val="28"/>
          <w:szCs w:val="28"/>
        </w:rPr>
      </w:pPr>
      <w:r w:rsidRPr="00A705BE">
        <w:rPr>
          <w:sz w:val="28"/>
          <w:szCs w:val="28"/>
        </w:rPr>
        <w:t xml:space="preserve">Всего страниц </w:t>
      </w:r>
      <w:r w:rsidRPr="009E7DED">
        <w:rPr>
          <w:sz w:val="28"/>
          <w:szCs w:val="28"/>
        </w:rPr>
        <w:t>–</w:t>
      </w:r>
      <w:r w:rsidR="003745CB" w:rsidRPr="009E7DED">
        <w:rPr>
          <w:sz w:val="28"/>
          <w:szCs w:val="28"/>
        </w:rPr>
        <w:t xml:space="preserve"> </w:t>
      </w:r>
      <w:r w:rsidR="00992516" w:rsidRPr="009E7DED">
        <w:rPr>
          <w:sz w:val="28"/>
          <w:szCs w:val="28"/>
        </w:rPr>
        <w:t>3</w:t>
      </w:r>
      <w:r w:rsidR="003B1008">
        <w:rPr>
          <w:sz w:val="28"/>
          <w:szCs w:val="28"/>
        </w:rPr>
        <w:t>6</w:t>
      </w:r>
    </w:p>
    <w:p w14:paraId="47CF6400" w14:textId="77777777" w:rsidR="0061641A" w:rsidRPr="00A705BE" w:rsidRDefault="0061641A" w:rsidP="00921963">
      <w:pPr>
        <w:spacing w:line="240" w:lineRule="auto"/>
        <w:jc w:val="center"/>
        <w:rPr>
          <w:b/>
          <w:sz w:val="28"/>
        </w:rPr>
      </w:pPr>
    </w:p>
    <w:p w14:paraId="7A3C2D9C" w14:textId="77777777" w:rsidR="00436E85" w:rsidRPr="00A705BE" w:rsidRDefault="00436E85" w:rsidP="00921963">
      <w:pPr>
        <w:spacing w:line="240" w:lineRule="auto"/>
        <w:jc w:val="center"/>
        <w:rPr>
          <w:b/>
          <w:sz w:val="28"/>
        </w:rPr>
      </w:pPr>
    </w:p>
    <w:p w14:paraId="71AEC32A" w14:textId="77777777" w:rsidR="00A363BC" w:rsidRPr="00A705BE" w:rsidRDefault="00A363BC" w:rsidP="00921963">
      <w:pPr>
        <w:spacing w:line="240" w:lineRule="auto"/>
        <w:jc w:val="center"/>
        <w:rPr>
          <w:b/>
          <w:sz w:val="28"/>
        </w:rPr>
      </w:pPr>
    </w:p>
    <w:p w14:paraId="58820816" w14:textId="77777777" w:rsidR="00043D17" w:rsidRPr="00A705BE" w:rsidRDefault="00043D17" w:rsidP="00921963">
      <w:pPr>
        <w:spacing w:line="240" w:lineRule="auto"/>
        <w:jc w:val="center"/>
        <w:rPr>
          <w:b/>
          <w:sz w:val="28"/>
        </w:rPr>
      </w:pPr>
    </w:p>
    <w:p w14:paraId="0F7D0824" w14:textId="3F79978A" w:rsidR="00043D17" w:rsidRDefault="00043D17" w:rsidP="00921963">
      <w:pPr>
        <w:spacing w:line="240" w:lineRule="auto"/>
        <w:jc w:val="center"/>
        <w:rPr>
          <w:b/>
          <w:sz w:val="28"/>
        </w:rPr>
      </w:pPr>
    </w:p>
    <w:p w14:paraId="36B76AEA" w14:textId="7F0D9656" w:rsidR="00B74518" w:rsidRDefault="00B74518" w:rsidP="00921963">
      <w:pPr>
        <w:spacing w:line="240" w:lineRule="auto"/>
        <w:jc w:val="center"/>
        <w:rPr>
          <w:b/>
          <w:sz w:val="28"/>
        </w:rPr>
      </w:pPr>
    </w:p>
    <w:p w14:paraId="474D706E" w14:textId="5D4B85F3" w:rsidR="00B74518" w:rsidRDefault="00B74518" w:rsidP="00921963">
      <w:pPr>
        <w:spacing w:line="240" w:lineRule="auto"/>
        <w:jc w:val="center"/>
        <w:rPr>
          <w:b/>
          <w:sz w:val="28"/>
        </w:rPr>
      </w:pPr>
    </w:p>
    <w:p w14:paraId="4AADFFE1" w14:textId="77777777" w:rsidR="00907865" w:rsidRDefault="00907865" w:rsidP="00921963">
      <w:pPr>
        <w:spacing w:line="240" w:lineRule="auto"/>
        <w:jc w:val="center"/>
        <w:rPr>
          <w:b/>
          <w:sz w:val="28"/>
        </w:rPr>
      </w:pPr>
    </w:p>
    <w:p w14:paraId="0DD4F6C0" w14:textId="77777777" w:rsidR="00907865" w:rsidRDefault="00907865" w:rsidP="00921963">
      <w:pPr>
        <w:spacing w:line="240" w:lineRule="auto"/>
        <w:jc w:val="center"/>
        <w:rPr>
          <w:b/>
          <w:sz w:val="28"/>
        </w:rPr>
      </w:pPr>
    </w:p>
    <w:p w14:paraId="3E0AD9A0" w14:textId="5842F293" w:rsidR="00683A7D" w:rsidRDefault="00683A7D" w:rsidP="00921963">
      <w:pPr>
        <w:spacing w:line="240" w:lineRule="auto"/>
        <w:jc w:val="center"/>
        <w:rPr>
          <w:b/>
          <w:sz w:val="28"/>
        </w:rPr>
      </w:pPr>
    </w:p>
    <w:p w14:paraId="1B60D31D" w14:textId="6C8FAD9D" w:rsidR="00226092" w:rsidRDefault="00226092" w:rsidP="00921963">
      <w:pPr>
        <w:spacing w:line="240" w:lineRule="auto"/>
        <w:jc w:val="center"/>
        <w:rPr>
          <w:b/>
          <w:sz w:val="28"/>
        </w:rPr>
      </w:pPr>
    </w:p>
    <w:p w14:paraId="5F045512" w14:textId="44408940" w:rsidR="00226092" w:rsidRDefault="00226092" w:rsidP="00921963">
      <w:pPr>
        <w:spacing w:line="240" w:lineRule="auto"/>
        <w:jc w:val="center"/>
        <w:rPr>
          <w:b/>
          <w:sz w:val="28"/>
        </w:rPr>
      </w:pPr>
    </w:p>
    <w:p w14:paraId="7ADE43CC" w14:textId="3BDBEA5C" w:rsidR="00226092" w:rsidRDefault="00226092" w:rsidP="00921963">
      <w:pPr>
        <w:spacing w:line="240" w:lineRule="auto"/>
        <w:jc w:val="center"/>
        <w:rPr>
          <w:b/>
          <w:sz w:val="28"/>
        </w:rPr>
      </w:pPr>
    </w:p>
    <w:p w14:paraId="7EBAB1FF" w14:textId="5B4B7706" w:rsidR="00226092" w:rsidRDefault="00226092" w:rsidP="00921963">
      <w:pPr>
        <w:spacing w:line="240" w:lineRule="auto"/>
        <w:jc w:val="center"/>
        <w:rPr>
          <w:b/>
          <w:sz w:val="28"/>
        </w:rPr>
      </w:pPr>
    </w:p>
    <w:p w14:paraId="792216E4" w14:textId="2BD51061" w:rsidR="00226092" w:rsidRDefault="00226092" w:rsidP="00921963">
      <w:pPr>
        <w:spacing w:line="240" w:lineRule="auto"/>
        <w:jc w:val="center"/>
        <w:rPr>
          <w:b/>
          <w:sz w:val="28"/>
        </w:rPr>
      </w:pPr>
    </w:p>
    <w:p w14:paraId="27E23447" w14:textId="2BFC55DF" w:rsidR="00226092" w:rsidRDefault="00226092" w:rsidP="00921963">
      <w:pPr>
        <w:spacing w:line="240" w:lineRule="auto"/>
        <w:jc w:val="center"/>
        <w:rPr>
          <w:b/>
          <w:sz w:val="28"/>
        </w:rPr>
      </w:pPr>
    </w:p>
    <w:p w14:paraId="0A7709D5" w14:textId="77777777" w:rsidR="00226092" w:rsidRDefault="00226092" w:rsidP="00921963">
      <w:pPr>
        <w:spacing w:line="240" w:lineRule="auto"/>
        <w:jc w:val="center"/>
        <w:rPr>
          <w:b/>
          <w:sz w:val="28"/>
        </w:rPr>
      </w:pPr>
    </w:p>
    <w:p w14:paraId="414B999B" w14:textId="77777777" w:rsidR="008B2A3C" w:rsidRDefault="008B2A3C" w:rsidP="00921963">
      <w:pPr>
        <w:spacing w:line="240" w:lineRule="auto"/>
        <w:jc w:val="center"/>
        <w:rPr>
          <w:b/>
          <w:sz w:val="28"/>
        </w:rPr>
      </w:pPr>
    </w:p>
    <w:p w14:paraId="0C5097EB" w14:textId="77777777" w:rsidR="008B2A3C" w:rsidRDefault="008B2A3C" w:rsidP="00921963">
      <w:pPr>
        <w:spacing w:line="240" w:lineRule="auto"/>
        <w:jc w:val="center"/>
        <w:rPr>
          <w:b/>
          <w:sz w:val="28"/>
        </w:rPr>
      </w:pPr>
    </w:p>
    <w:p w14:paraId="0AE0C63A" w14:textId="5E6B5FB1" w:rsidR="00A363BC" w:rsidRPr="00A705BE" w:rsidRDefault="00DC00EE" w:rsidP="0092196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A363BC" w:rsidRPr="00A705BE">
        <w:rPr>
          <w:sz w:val="28"/>
          <w:szCs w:val="28"/>
        </w:rPr>
        <w:t>0</w:t>
      </w:r>
      <w:r w:rsidR="00992516">
        <w:rPr>
          <w:sz w:val="28"/>
          <w:szCs w:val="28"/>
        </w:rPr>
        <w:t>2</w:t>
      </w:r>
      <w:r w:rsidR="00226092">
        <w:rPr>
          <w:sz w:val="28"/>
          <w:szCs w:val="28"/>
        </w:rPr>
        <w:t>5</w:t>
      </w:r>
      <w:r w:rsidR="004B0320" w:rsidRPr="00A705BE">
        <w:rPr>
          <w:sz w:val="28"/>
          <w:szCs w:val="28"/>
        </w:rPr>
        <w:t xml:space="preserve"> год</w:t>
      </w:r>
    </w:p>
    <w:p w14:paraId="6C2146DB" w14:textId="77777777" w:rsidR="00A363BC" w:rsidRPr="00A705BE" w:rsidRDefault="00A363BC" w:rsidP="00921963">
      <w:pPr>
        <w:spacing w:line="240" w:lineRule="auto"/>
        <w:jc w:val="center"/>
        <w:rPr>
          <w:b/>
          <w:sz w:val="24"/>
          <w:szCs w:val="24"/>
        </w:rPr>
        <w:sectPr w:rsidR="00A363BC" w:rsidRPr="00A705BE" w:rsidSect="00DC00EE">
          <w:headerReference w:type="default" r:id="rId9"/>
          <w:footerReference w:type="even" r:id="rId10"/>
          <w:footerReference w:type="default" r:id="rId11"/>
          <w:endnotePr>
            <w:numFmt w:val="decimal"/>
          </w:endnotePr>
          <w:pgSz w:w="11906" w:h="16838" w:code="9"/>
          <w:pgMar w:top="1134" w:right="709" w:bottom="1134" w:left="1701" w:header="720" w:footer="720" w:gutter="0"/>
          <w:cols w:space="720"/>
          <w:titlePg/>
          <w:docGrid w:linePitch="272"/>
        </w:sectPr>
      </w:pPr>
    </w:p>
    <w:p w14:paraId="1BA62CBD" w14:textId="77777777" w:rsidR="00476EE8" w:rsidRDefault="00476EE8" w:rsidP="00476EE8">
      <w:pPr>
        <w:suppressAutoHyphens/>
        <w:adjustRightInd/>
        <w:spacing w:line="240" w:lineRule="auto"/>
        <w:ind w:left="6237"/>
        <w:jc w:val="left"/>
        <w:textAlignment w:val="auto"/>
        <w:rPr>
          <w:sz w:val="28"/>
          <w:szCs w:val="28"/>
        </w:rPr>
      </w:pPr>
    </w:p>
    <w:p w14:paraId="55333F23" w14:textId="243B8D3D" w:rsidR="0043719A" w:rsidRPr="0043719A" w:rsidRDefault="00476EE8" w:rsidP="00476EE8">
      <w:pPr>
        <w:suppressAutoHyphens/>
        <w:adjustRightInd/>
        <w:spacing w:line="240" w:lineRule="auto"/>
        <w:ind w:left="6237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5FCCFCAC" w14:textId="1328D3B7" w:rsidR="0043719A" w:rsidRPr="0043719A" w:rsidRDefault="00A15C3D" w:rsidP="00476EE8">
      <w:pPr>
        <w:suppressAutoHyphens/>
        <w:adjustRightInd/>
        <w:spacing w:line="240" w:lineRule="auto"/>
        <w:ind w:left="6237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226092">
        <w:rPr>
          <w:sz w:val="28"/>
          <w:szCs w:val="28"/>
        </w:rPr>
        <w:t>ПКГУП «КЭС»</w:t>
      </w:r>
    </w:p>
    <w:p w14:paraId="56064A85" w14:textId="48F830F6" w:rsidR="0043719A" w:rsidRPr="0043719A" w:rsidRDefault="0043719A" w:rsidP="00476EE8">
      <w:pPr>
        <w:suppressAutoHyphens/>
        <w:adjustRightInd/>
        <w:spacing w:line="240" w:lineRule="auto"/>
        <w:ind w:left="6237"/>
        <w:jc w:val="left"/>
        <w:textAlignment w:val="auto"/>
        <w:rPr>
          <w:sz w:val="28"/>
          <w:szCs w:val="28"/>
        </w:rPr>
      </w:pPr>
      <w:r w:rsidRPr="0043719A">
        <w:rPr>
          <w:sz w:val="28"/>
          <w:szCs w:val="28"/>
        </w:rPr>
        <w:t>________</w:t>
      </w:r>
      <w:r w:rsidR="00A15C3D">
        <w:rPr>
          <w:sz w:val="28"/>
          <w:szCs w:val="28"/>
        </w:rPr>
        <w:t>В.Р. Черепанов</w:t>
      </w:r>
    </w:p>
    <w:p w14:paraId="4A65A9B5" w14:textId="35A82AF3" w:rsidR="0043719A" w:rsidRPr="0043719A" w:rsidRDefault="0043719A" w:rsidP="00476EE8">
      <w:pPr>
        <w:suppressAutoHyphens/>
        <w:adjustRightInd/>
        <w:spacing w:line="240" w:lineRule="auto"/>
        <w:ind w:left="6237"/>
        <w:jc w:val="left"/>
        <w:textAlignment w:val="auto"/>
        <w:rPr>
          <w:sz w:val="28"/>
          <w:szCs w:val="28"/>
        </w:rPr>
      </w:pPr>
      <w:r w:rsidRPr="0043719A">
        <w:rPr>
          <w:sz w:val="28"/>
          <w:szCs w:val="28"/>
        </w:rPr>
        <w:t>«_____» _________ 202</w:t>
      </w:r>
      <w:r w:rsidR="00226092">
        <w:rPr>
          <w:sz w:val="28"/>
          <w:szCs w:val="28"/>
        </w:rPr>
        <w:t>5</w:t>
      </w:r>
      <w:r w:rsidRPr="0043719A">
        <w:rPr>
          <w:sz w:val="28"/>
          <w:szCs w:val="28"/>
        </w:rPr>
        <w:t xml:space="preserve"> г.</w:t>
      </w:r>
    </w:p>
    <w:p w14:paraId="392C52FB" w14:textId="77777777" w:rsidR="0043719A" w:rsidRPr="0043719A" w:rsidRDefault="0043719A" w:rsidP="0043719A">
      <w:pPr>
        <w:suppressAutoHyphens/>
        <w:adjustRightInd/>
        <w:spacing w:line="240" w:lineRule="auto"/>
        <w:jc w:val="left"/>
        <w:textAlignment w:val="auto"/>
        <w:rPr>
          <w:sz w:val="28"/>
          <w:szCs w:val="28"/>
        </w:rPr>
      </w:pPr>
    </w:p>
    <w:p w14:paraId="3CBA9999" w14:textId="77777777" w:rsidR="0043719A" w:rsidRDefault="0043719A" w:rsidP="00921963">
      <w:pPr>
        <w:keepNext/>
        <w:suppressAutoHyphens/>
        <w:spacing w:line="240" w:lineRule="auto"/>
        <w:jc w:val="center"/>
        <w:rPr>
          <w:b/>
          <w:sz w:val="28"/>
          <w:szCs w:val="28"/>
        </w:rPr>
      </w:pPr>
    </w:p>
    <w:p w14:paraId="67318436" w14:textId="56880F2A" w:rsidR="00762B6A" w:rsidRPr="00A705BE" w:rsidRDefault="00762B6A" w:rsidP="00921963">
      <w:pPr>
        <w:keepNext/>
        <w:suppressAutoHyphens/>
        <w:spacing w:line="240" w:lineRule="auto"/>
        <w:jc w:val="center"/>
        <w:rPr>
          <w:b/>
          <w:caps/>
          <w:sz w:val="28"/>
          <w:szCs w:val="28"/>
        </w:rPr>
      </w:pPr>
      <w:r w:rsidRPr="00A705BE">
        <w:rPr>
          <w:b/>
          <w:sz w:val="28"/>
          <w:szCs w:val="28"/>
        </w:rPr>
        <w:t>Лист утверждения</w:t>
      </w:r>
    </w:p>
    <w:p w14:paraId="71A9F1D1" w14:textId="77777777" w:rsidR="00762B6A" w:rsidRPr="00A705BE" w:rsidRDefault="00762B6A" w:rsidP="00921963">
      <w:pPr>
        <w:spacing w:line="240" w:lineRule="auto"/>
        <w:ind w:firstLine="709"/>
        <w:rPr>
          <w:b/>
          <w:sz w:val="28"/>
          <w:szCs w:val="28"/>
        </w:rPr>
      </w:pPr>
    </w:p>
    <w:p w14:paraId="1FAED5D7" w14:textId="77777777" w:rsidR="00762B6A" w:rsidRDefault="00762B6A" w:rsidP="00921963">
      <w:pPr>
        <w:spacing w:line="240" w:lineRule="auto"/>
        <w:rPr>
          <w:b/>
          <w:sz w:val="28"/>
          <w:szCs w:val="28"/>
        </w:rPr>
      </w:pPr>
      <w:r w:rsidRPr="00A705BE">
        <w:rPr>
          <w:b/>
          <w:sz w:val="28"/>
          <w:szCs w:val="28"/>
        </w:rPr>
        <w:t>Разработка:</w:t>
      </w:r>
    </w:p>
    <w:p w14:paraId="114E56C6" w14:textId="77777777" w:rsidR="00907865" w:rsidRPr="00A705BE" w:rsidRDefault="00907865" w:rsidP="00921963">
      <w:pPr>
        <w:spacing w:line="240" w:lineRule="auto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126"/>
        <w:gridCol w:w="2552"/>
        <w:gridCol w:w="1560"/>
        <w:gridCol w:w="1417"/>
      </w:tblGrid>
      <w:tr w:rsidR="00762B6A" w:rsidRPr="00A705BE" w14:paraId="76D24E2B" w14:textId="77777777" w:rsidTr="00AD12C1">
        <w:tc>
          <w:tcPr>
            <w:tcW w:w="195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63B037" w14:textId="77777777" w:rsidR="00762B6A" w:rsidRPr="00A705BE" w:rsidRDefault="00762B6A" w:rsidP="009F285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705BE">
              <w:rPr>
                <w:sz w:val="28"/>
                <w:szCs w:val="28"/>
              </w:rPr>
              <w:t>Разработчик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6BEFFE" w14:textId="77777777" w:rsidR="00762B6A" w:rsidRPr="00A705BE" w:rsidRDefault="00762B6A" w:rsidP="009F285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705BE">
              <w:rPr>
                <w:sz w:val="28"/>
                <w:szCs w:val="28"/>
              </w:rPr>
              <w:t>Ф.И.О.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3E2BE16" w14:textId="77777777" w:rsidR="00762B6A" w:rsidRPr="00A705BE" w:rsidRDefault="00762B6A" w:rsidP="009F285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705BE">
              <w:rPr>
                <w:sz w:val="28"/>
                <w:szCs w:val="28"/>
              </w:rPr>
              <w:t>Подразделение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A33187" w14:textId="77777777" w:rsidR="00762B6A" w:rsidRPr="00A705BE" w:rsidRDefault="00762B6A" w:rsidP="009F285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705BE">
              <w:rPr>
                <w:sz w:val="28"/>
                <w:szCs w:val="28"/>
              </w:rPr>
              <w:t>Дата,</w:t>
            </w:r>
          </w:p>
          <w:p w14:paraId="3BAFD239" w14:textId="77777777" w:rsidR="00762B6A" w:rsidRPr="00A705BE" w:rsidRDefault="00762B6A" w:rsidP="009F285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705BE">
              <w:rPr>
                <w:sz w:val="28"/>
                <w:szCs w:val="28"/>
              </w:rPr>
              <w:t>редакция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20A7CD" w14:textId="77777777" w:rsidR="00762B6A" w:rsidRPr="00A705BE" w:rsidRDefault="00762B6A" w:rsidP="009F285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705BE">
              <w:rPr>
                <w:sz w:val="28"/>
                <w:szCs w:val="28"/>
              </w:rPr>
              <w:t>Подпись</w:t>
            </w:r>
          </w:p>
        </w:tc>
      </w:tr>
      <w:tr w:rsidR="00762B6A" w:rsidRPr="00A705BE" w14:paraId="69E60F61" w14:textId="77777777" w:rsidTr="00AD12C1">
        <w:tc>
          <w:tcPr>
            <w:tcW w:w="1951" w:type="dxa"/>
            <w:vAlign w:val="center"/>
          </w:tcPr>
          <w:p w14:paraId="7D0DBAA2" w14:textId="5820E4EA" w:rsidR="00762B6A" w:rsidRPr="00A705BE" w:rsidRDefault="00607624" w:rsidP="001E05A8">
            <w:pPr>
              <w:spacing w:line="240" w:lineRule="auto"/>
              <w:rPr>
                <w:sz w:val="28"/>
                <w:szCs w:val="28"/>
              </w:rPr>
            </w:pPr>
            <w:r w:rsidRPr="00607624">
              <w:rPr>
                <w:sz w:val="28"/>
                <w:szCs w:val="28"/>
              </w:rPr>
              <w:t>Начальник участка</w:t>
            </w:r>
          </w:p>
        </w:tc>
        <w:tc>
          <w:tcPr>
            <w:tcW w:w="2126" w:type="dxa"/>
            <w:vAlign w:val="center"/>
          </w:tcPr>
          <w:p w14:paraId="12BDD22A" w14:textId="75DFA2C7" w:rsidR="00762B6A" w:rsidRPr="00A705BE" w:rsidRDefault="00607624" w:rsidP="00921963">
            <w:pPr>
              <w:spacing w:line="24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Шубин С.А.</w:t>
            </w:r>
          </w:p>
        </w:tc>
        <w:tc>
          <w:tcPr>
            <w:tcW w:w="2552" w:type="dxa"/>
            <w:vAlign w:val="center"/>
          </w:tcPr>
          <w:p w14:paraId="17344BBC" w14:textId="6169D7C7" w:rsidR="00762B6A" w:rsidRPr="00A705BE" w:rsidRDefault="00607624" w:rsidP="001E05A8">
            <w:pPr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 Добрянское отделение</w:t>
            </w:r>
          </w:p>
        </w:tc>
        <w:tc>
          <w:tcPr>
            <w:tcW w:w="1560" w:type="dxa"/>
            <w:vAlign w:val="center"/>
          </w:tcPr>
          <w:p w14:paraId="4C4A20CC" w14:textId="0F847F4D" w:rsidR="0043719A" w:rsidRPr="00A705BE" w:rsidRDefault="0043719A" w:rsidP="001F289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2D9001C" w14:textId="77777777" w:rsidR="00762B6A" w:rsidRPr="00A705BE" w:rsidRDefault="00762B6A" w:rsidP="00921963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39E8FAF1" w14:textId="77777777" w:rsidR="00762B6A" w:rsidRPr="00A705BE" w:rsidRDefault="00762B6A" w:rsidP="00921963">
      <w:pPr>
        <w:spacing w:line="240" w:lineRule="auto"/>
        <w:rPr>
          <w:b/>
          <w:iCs/>
          <w:color w:val="000000"/>
          <w:sz w:val="28"/>
          <w:szCs w:val="28"/>
        </w:rPr>
      </w:pPr>
    </w:p>
    <w:p w14:paraId="39EFCF4F" w14:textId="77777777" w:rsidR="00762B6A" w:rsidRDefault="00762B6A" w:rsidP="00921963">
      <w:pPr>
        <w:spacing w:line="240" w:lineRule="auto"/>
        <w:rPr>
          <w:b/>
          <w:iCs/>
          <w:color w:val="000000"/>
          <w:sz w:val="28"/>
          <w:szCs w:val="28"/>
        </w:rPr>
      </w:pPr>
      <w:r w:rsidRPr="00A705BE">
        <w:rPr>
          <w:b/>
          <w:iCs/>
          <w:color w:val="000000"/>
          <w:sz w:val="28"/>
          <w:szCs w:val="28"/>
        </w:rPr>
        <w:t>Согласование:</w:t>
      </w:r>
    </w:p>
    <w:p w14:paraId="3FF0E8C9" w14:textId="77777777" w:rsidR="00907865" w:rsidRPr="00A705BE" w:rsidRDefault="00907865" w:rsidP="00921963">
      <w:pPr>
        <w:spacing w:line="240" w:lineRule="auto"/>
        <w:rPr>
          <w:b/>
          <w:iCs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835"/>
        <w:gridCol w:w="2268"/>
        <w:gridCol w:w="1701"/>
      </w:tblGrid>
      <w:tr w:rsidR="00762B6A" w:rsidRPr="00A705BE" w14:paraId="743FFEF4" w14:textId="77777777" w:rsidTr="00614F57">
        <w:trPr>
          <w:trHeight w:val="551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1F2DC1" w14:textId="77777777" w:rsidR="00762B6A" w:rsidRPr="00A705BE" w:rsidRDefault="00762B6A" w:rsidP="00921963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705BE">
              <w:rPr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2B0A91" w14:textId="77777777" w:rsidR="00762B6A" w:rsidRPr="00A705BE" w:rsidRDefault="00762B6A" w:rsidP="00921963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705BE">
              <w:rPr>
                <w:color w:val="000000"/>
                <w:sz w:val="28"/>
                <w:szCs w:val="28"/>
              </w:rPr>
              <w:t>Подразделение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416B7E" w14:textId="77777777" w:rsidR="00762B6A" w:rsidRPr="00A705BE" w:rsidRDefault="00762B6A" w:rsidP="00921963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705BE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C57C58" w14:textId="77777777" w:rsidR="00762B6A" w:rsidRPr="00A705BE" w:rsidRDefault="00762B6A" w:rsidP="00921963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A705BE">
              <w:rPr>
                <w:color w:val="000000"/>
                <w:sz w:val="28"/>
                <w:szCs w:val="28"/>
              </w:rPr>
              <w:t>Подпись</w:t>
            </w:r>
          </w:p>
        </w:tc>
      </w:tr>
      <w:tr w:rsidR="00762B6A" w:rsidRPr="00A705BE" w14:paraId="5ACC56D3" w14:textId="77777777" w:rsidTr="00614F57">
        <w:trPr>
          <w:trHeight w:val="545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vAlign w:val="center"/>
          </w:tcPr>
          <w:p w14:paraId="5624BF50" w14:textId="22C2A042" w:rsidR="00762B6A" w:rsidRPr="00A705BE" w:rsidRDefault="00762B6A" w:rsidP="001E05A8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A705BE">
              <w:rPr>
                <w:color w:val="000000"/>
                <w:sz w:val="28"/>
                <w:szCs w:val="28"/>
              </w:rPr>
              <w:t xml:space="preserve">Согласовано в </w:t>
            </w:r>
            <w:r w:rsidR="00226092">
              <w:rPr>
                <w:color w:val="000000"/>
                <w:sz w:val="28"/>
                <w:szCs w:val="28"/>
              </w:rPr>
              <w:t>СЭД</w:t>
            </w:r>
          </w:p>
        </w:tc>
      </w:tr>
    </w:tbl>
    <w:tbl>
      <w:tblPr>
        <w:tblpPr w:leftFromText="180" w:rightFromText="180" w:vertAnchor="text" w:horzAnchor="page" w:tblpX="5353" w:tblpY="158"/>
        <w:tblW w:w="0" w:type="auto"/>
        <w:tblLayout w:type="fixed"/>
        <w:tblLook w:val="04A0" w:firstRow="1" w:lastRow="0" w:firstColumn="1" w:lastColumn="0" w:noHBand="0" w:noVBand="1"/>
      </w:tblPr>
      <w:tblGrid>
        <w:gridCol w:w="3829"/>
      </w:tblGrid>
      <w:tr w:rsidR="00B267EC" w:rsidRPr="00A705BE" w14:paraId="6372380A" w14:textId="77777777" w:rsidTr="00B267EC">
        <w:trPr>
          <w:trHeight w:val="327"/>
        </w:trPr>
        <w:tc>
          <w:tcPr>
            <w:tcW w:w="3829" w:type="dxa"/>
          </w:tcPr>
          <w:p w14:paraId="6C2BB2AB" w14:textId="77777777" w:rsidR="00B267EC" w:rsidRPr="007735BE" w:rsidRDefault="00B267EC" w:rsidP="00921963">
            <w:pPr>
              <w:tabs>
                <w:tab w:val="right" w:pos="4570"/>
              </w:tabs>
              <w:spacing w:line="240" w:lineRule="auto"/>
              <w:rPr>
                <w:sz w:val="28"/>
                <w:szCs w:val="28"/>
                <w:highlight w:val="yellow"/>
              </w:rPr>
            </w:pPr>
          </w:p>
        </w:tc>
      </w:tr>
    </w:tbl>
    <w:p w14:paraId="2FDCC375" w14:textId="77777777" w:rsidR="001E493E" w:rsidRDefault="001E493E" w:rsidP="00921963">
      <w:pPr>
        <w:spacing w:line="240" w:lineRule="auto"/>
        <w:ind w:right="566"/>
        <w:rPr>
          <w:b/>
          <w:sz w:val="28"/>
          <w:szCs w:val="28"/>
        </w:rPr>
      </w:pPr>
    </w:p>
    <w:p w14:paraId="43432197" w14:textId="77777777" w:rsidR="001E493E" w:rsidRDefault="001E493E" w:rsidP="00921963">
      <w:pPr>
        <w:spacing w:line="240" w:lineRule="auto"/>
        <w:ind w:right="566"/>
        <w:rPr>
          <w:b/>
          <w:sz w:val="28"/>
          <w:szCs w:val="28"/>
        </w:rPr>
      </w:pPr>
    </w:p>
    <w:p w14:paraId="016C7FA4" w14:textId="77777777" w:rsidR="00056C7E" w:rsidRDefault="00056C7E" w:rsidP="00921963">
      <w:pPr>
        <w:widowControl/>
        <w:spacing w:line="240" w:lineRule="auto"/>
        <w:jc w:val="left"/>
        <w:rPr>
          <w:b/>
          <w:sz w:val="28"/>
          <w:szCs w:val="28"/>
        </w:rPr>
      </w:pPr>
    </w:p>
    <w:tbl>
      <w:tblPr>
        <w:tblpPr w:leftFromText="180" w:rightFromText="180" w:vertAnchor="text" w:horzAnchor="page" w:tblpX="4973" w:tblpY="224"/>
        <w:tblW w:w="0" w:type="auto"/>
        <w:tblLook w:val="04A0" w:firstRow="1" w:lastRow="0" w:firstColumn="1" w:lastColumn="0" w:noHBand="0" w:noVBand="1"/>
      </w:tblPr>
      <w:tblGrid>
        <w:gridCol w:w="5778"/>
      </w:tblGrid>
      <w:tr w:rsidR="00056C7E" w:rsidRPr="00A63A65" w14:paraId="7952CA0A" w14:textId="77777777" w:rsidTr="00343A2C">
        <w:tc>
          <w:tcPr>
            <w:tcW w:w="5778" w:type="dxa"/>
            <w:hideMark/>
          </w:tcPr>
          <w:p w14:paraId="1FEB589A" w14:textId="0E5EE7F6" w:rsidR="00056C7E" w:rsidRDefault="0043719A" w:rsidP="00921963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  <w:r w:rsidR="00226092">
              <w:rPr>
                <w:sz w:val="24"/>
                <w:szCs w:val="24"/>
              </w:rPr>
              <w:t>ПКГУП «КЭС»</w:t>
            </w:r>
          </w:p>
          <w:p w14:paraId="3A696BA1" w14:textId="501957B6" w:rsidR="00614F57" w:rsidRPr="00A63A65" w:rsidRDefault="00DE5445" w:rsidP="00921963">
            <w:pPr>
              <w:widowControl/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о</w:t>
            </w:r>
            <w:r w:rsidR="00614F57">
              <w:rPr>
                <w:sz w:val="24"/>
                <w:szCs w:val="24"/>
              </w:rPr>
              <w:t>т</w:t>
            </w:r>
            <w:r w:rsidR="00343A2C">
              <w:rPr>
                <w:sz w:val="24"/>
                <w:szCs w:val="24"/>
              </w:rPr>
              <w:t xml:space="preserve"> _____________ №</w:t>
            </w:r>
            <w:r w:rsidR="00476EE8">
              <w:rPr>
                <w:sz w:val="24"/>
                <w:szCs w:val="24"/>
              </w:rPr>
              <w:t xml:space="preserve"> </w:t>
            </w:r>
            <w:r w:rsidR="00343A2C">
              <w:rPr>
                <w:sz w:val="24"/>
                <w:szCs w:val="24"/>
              </w:rPr>
              <w:t xml:space="preserve">______ </w:t>
            </w:r>
            <w:r w:rsidR="00476EE8">
              <w:rPr>
                <w:sz w:val="24"/>
                <w:szCs w:val="24"/>
              </w:rPr>
              <w:t xml:space="preserve">  </w:t>
            </w:r>
            <w:proofErr w:type="gramStart"/>
            <w:r w:rsidR="00476EE8">
              <w:rPr>
                <w:sz w:val="24"/>
                <w:szCs w:val="24"/>
              </w:rPr>
              <w:t xml:space="preserve">   </w:t>
            </w:r>
            <w:r w:rsidR="00614F57">
              <w:rPr>
                <w:sz w:val="24"/>
                <w:szCs w:val="24"/>
              </w:rPr>
              <w:t>(</w:t>
            </w:r>
            <w:proofErr w:type="gramEnd"/>
            <w:r w:rsidR="00614F57">
              <w:rPr>
                <w:sz w:val="24"/>
                <w:szCs w:val="24"/>
              </w:rPr>
              <w:t>приложение)</w:t>
            </w:r>
          </w:p>
        </w:tc>
      </w:tr>
      <w:tr w:rsidR="00056C7E" w:rsidRPr="00A63A65" w14:paraId="2D9B9E6C" w14:textId="77777777" w:rsidTr="00343A2C">
        <w:tc>
          <w:tcPr>
            <w:tcW w:w="5778" w:type="dxa"/>
            <w:hideMark/>
          </w:tcPr>
          <w:p w14:paraId="781DE308" w14:textId="1CB76F73" w:rsidR="00056C7E" w:rsidRPr="00A63A65" w:rsidRDefault="00056C7E" w:rsidP="00614F57">
            <w:pPr>
              <w:widowControl/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</w:p>
        </w:tc>
      </w:tr>
    </w:tbl>
    <w:p w14:paraId="46195A18" w14:textId="70E82656" w:rsidR="00056C7E" w:rsidRDefault="00056C7E" w:rsidP="00921963">
      <w:pPr>
        <w:keepNext/>
        <w:widowControl/>
        <w:spacing w:before="240" w:after="60" w:line="240" w:lineRule="auto"/>
        <w:jc w:val="left"/>
        <w:rPr>
          <w:sz w:val="28"/>
          <w:szCs w:val="28"/>
        </w:rPr>
      </w:pPr>
      <w:bookmarkStart w:id="0" w:name="_Toc450311187"/>
      <w:bookmarkStart w:id="1" w:name="_Toc450307466"/>
      <w:bookmarkStart w:id="2" w:name="_Toc450307235"/>
      <w:bookmarkStart w:id="3" w:name="_Toc426617308"/>
      <w:bookmarkStart w:id="4" w:name="_Toc426383538"/>
      <w:bookmarkStart w:id="5" w:name="_Toc426383173"/>
      <w:bookmarkStart w:id="6" w:name="_Toc426382861"/>
      <w:r>
        <w:rPr>
          <w:b/>
          <w:sz w:val="28"/>
          <w:szCs w:val="28"/>
        </w:rPr>
        <w:t>Введение в действие:</w:t>
      </w:r>
      <w:r>
        <w:rPr>
          <w:sz w:val="28"/>
          <w:szCs w:val="28"/>
        </w:rPr>
        <w:t xml:space="preserve">                    </w:t>
      </w:r>
      <w:bookmarkEnd w:id="0"/>
      <w:bookmarkEnd w:id="1"/>
      <w:bookmarkEnd w:id="2"/>
      <w:bookmarkEnd w:id="3"/>
      <w:bookmarkEnd w:id="4"/>
      <w:bookmarkEnd w:id="5"/>
      <w:bookmarkEnd w:id="6"/>
    </w:p>
    <w:p w14:paraId="55A221C9" w14:textId="77777777" w:rsidR="00056C7E" w:rsidRDefault="00056C7E" w:rsidP="00921963">
      <w:pPr>
        <w:spacing w:line="240" w:lineRule="auto"/>
        <w:ind w:right="140"/>
        <w:rPr>
          <w:b/>
          <w:sz w:val="28"/>
          <w:szCs w:val="28"/>
        </w:rPr>
      </w:pPr>
    </w:p>
    <w:p w14:paraId="68A48632" w14:textId="1CB7D5E3" w:rsidR="00056C7E" w:rsidRDefault="00056C7E" w:rsidP="00921963">
      <w:pPr>
        <w:spacing w:line="240" w:lineRule="auto"/>
        <w:ind w:right="140"/>
        <w:rPr>
          <w:b/>
          <w:sz w:val="28"/>
          <w:szCs w:val="28"/>
        </w:rPr>
      </w:pPr>
    </w:p>
    <w:p w14:paraId="539528E6" w14:textId="77777777" w:rsidR="00614F57" w:rsidRDefault="00614F57" w:rsidP="00921963">
      <w:pPr>
        <w:spacing w:line="240" w:lineRule="auto"/>
        <w:ind w:right="140"/>
        <w:rPr>
          <w:b/>
          <w:sz w:val="28"/>
          <w:szCs w:val="28"/>
        </w:rPr>
      </w:pPr>
    </w:p>
    <w:p w14:paraId="0ABD12E5" w14:textId="77777777" w:rsidR="00056C7E" w:rsidRDefault="00056C7E" w:rsidP="00921963">
      <w:pPr>
        <w:spacing w:line="240" w:lineRule="auto"/>
        <w:ind w:right="140"/>
        <w:rPr>
          <w:b/>
          <w:sz w:val="28"/>
          <w:szCs w:val="28"/>
        </w:rPr>
      </w:pPr>
    </w:p>
    <w:p w14:paraId="128A8FCB" w14:textId="4F8D3790" w:rsidR="00056C7E" w:rsidRPr="00614F57" w:rsidRDefault="00056C7E" w:rsidP="00921963">
      <w:pPr>
        <w:spacing w:line="240" w:lineRule="auto"/>
        <w:ind w:right="140"/>
        <w:rPr>
          <w:sz w:val="28"/>
          <w:szCs w:val="28"/>
        </w:rPr>
      </w:pPr>
      <w:r>
        <w:rPr>
          <w:b/>
          <w:sz w:val="28"/>
          <w:szCs w:val="28"/>
        </w:rPr>
        <w:t xml:space="preserve">Взамен чего разработан: </w:t>
      </w:r>
      <w:r w:rsidR="00226092">
        <w:rPr>
          <w:sz w:val="28"/>
          <w:szCs w:val="28"/>
        </w:rPr>
        <w:t>Впервые</w:t>
      </w:r>
      <w:r w:rsidR="0043719A">
        <w:rPr>
          <w:sz w:val="28"/>
          <w:szCs w:val="28"/>
        </w:rPr>
        <w:t xml:space="preserve">. </w:t>
      </w:r>
    </w:p>
    <w:p w14:paraId="49472DD5" w14:textId="77777777" w:rsidR="00FC7532" w:rsidRDefault="00762B6A" w:rsidP="00FC7532">
      <w:pPr>
        <w:pStyle w:val="21"/>
        <w:rPr>
          <w:noProof/>
          <w:sz w:val="28"/>
          <w:szCs w:val="28"/>
        </w:rPr>
      </w:pPr>
      <w:r w:rsidRPr="008B2A3C">
        <w:rPr>
          <w:sz w:val="28"/>
          <w:szCs w:val="28"/>
        </w:rPr>
        <w:br w:type="page"/>
      </w:r>
    </w:p>
    <w:p w14:paraId="255B29BE" w14:textId="77777777" w:rsidR="00D24EB9" w:rsidRDefault="00D24EB9" w:rsidP="00797950">
      <w:pPr>
        <w:spacing w:line="240" w:lineRule="auto"/>
        <w:jc w:val="center"/>
        <w:rPr>
          <w:b/>
          <w:sz w:val="28"/>
          <w:szCs w:val="28"/>
        </w:rPr>
      </w:pPr>
    </w:p>
    <w:p w14:paraId="68BB25DA" w14:textId="60151F35" w:rsidR="0061345D" w:rsidRPr="00797950" w:rsidRDefault="00FC7532" w:rsidP="00797950">
      <w:pPr>
        <w:spacing w:line="240" w:lineRule="auto"/>
        <w:jc w:val="center"/>
        <w:rPr>
          <w:b/>
          <w:sz w:val="28"/>
          <w:szCs w:val="28"/>
        </w:rPr>
      </w:pPr>
      <w:r w:rsidRPr="00797950">
        <w:rPr>
          <w:b/>
          <w:sz w:val="28"/>
          <w:szCs w:val="28"/>
        </w:rPr>
        <w:t>Содержание</w:t>
      </w:r>
    </w:p>
    <w:sdt>
      <w:sdtPr>
        <w:rPr>
          <w:sz w:val="20"/>
          <w:szCs w:val="20"/>
        </w:rPr>
        <w:id w:val="1360628748"/>
        <w:docPartObj>
          <w:docPartGallery w:val="Table of Contents"/>
          <w:docPartUnique/>
        </w:docPartObj>
      </w:sdtPr>
      <w:sdtContent>
        <w:p w14:paraId="7D2117A8" w14:textId="7376A9F4" w:rsidR="007D3A1D" w:rsidRPr="009E7DED" w:rsidRDefault="007D3A1D" w:rsidP="00B74518">
          <w:pPr>
            <w:pStyle w:val="afffc"/>
          </w:pPr>
        </w:p>
        <w:p w14:paraId="3E3BA12D" w14:textId="72718954" w:rsidR="00C81A22" w:rsidRPr="00C81A22" w:rsidRDefault="007D3A1D">
          <w:pPr>
            <w:pStyle w:val="1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r w:rsidRPr="00C81A22">
            <w:fldChar w:fldCharType="begin"/>
          </w:r>
          <w:r w:rsidRPr="00C81A22">
            <w:instrText xml:space="preserve"> TOC \o "1-3" \h \z \u </w:instrText>
          </w:r>
          <w:r w:rsidRPr="00C81A22">
            <w:fldChar w:fldCharType="separate"/>
          </w:r>
          <w:hyperlink w:anchor="_Toc205801844" w:history="1">
            <w:r w:rsidR="00C81A22" w:rsidRPr="00C81A22">
              <w:rPr>
                <w:rStyle w:val="affa"/>
              </w:rPr>
              <w:t>1.</w:t>
            </w:r>
            <w:r w:rsidR="00C81A22" w:rsidRPr="00C81A22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="00C81A22" w:rsidRPr="00C81A22">
              <w:rPr>
                <w:rStyle w:val="affa"/>
              </w:rPr>
              <w:t>Назначение и область применения</w:t>
            </w:r>
            <w:r w:rsidR="00C81A22" w:rsidRPr="00C81A22">
              <w:rPr>
                <w:webHidden/>
              </w:rPr>
              <w:tab/>
            </w:r>
            <w:r w:rsidR="00C81A22" w:rsidRPr="00C81A22">
              <w:rPr>
                <w:webHidden/>
              </w:rPr>
              <w:fldChar w:fldCharType="begin"/>
            </w:r>
            <w:r w:rsidR="00C81A22" w:rsidRPr="00C81A22">
              <w:rPr>
                <w:webHidden/>
              </w:rPr>
              <w:instrText xml:space="preserve"> PAGEREF _Toc205801844 \h </w:instrText>
            </w:r>
            <w:r w:rsidR="00C81A22" w:rsidRPr="00C81A22">
              <w:rPr>
                <w:webHidden/>
              </w:rPr>
            </w:r>
            <w:r w:rsidR="00C81A22" w:rsidRPr="00C81A22">
              <w:rPr>
                <w:webHidden/>
              </w:rPr>
              <w:fldChar w:fldCharType="separate"/>
            </w:r>
            <w:r w:rsidR="00484073">
              <w:rPr>
                <w:webHidden/>
              </w:rPr>
              <w:t>4</w:t>
            </w:r>
            <w:r w:rsidR="00C81A22" w:rsidRPr="00C81A22">
              <w:rPr>
                <w:webHidden/>
              </w:rPr>
              <w:fldChar w:fldCharType="end"/>
            </w:r>
          </w:hyperlink>
        </w:p>
        <w:p w14:paraId="10A2FDBD" w14:textId="01761A6C" w:rsidR="00C81A22" w:rsidRPr="00C81A22" w:rsidRDefault="00C81A22">
          <w:pPr>
            <w:pStyle w:val="1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205801845" w:history="1">
            <w:r w:rsidRPr="00C81A22">
              <w:rPr>
                <w:rStyle w:val="affa"/>
              </w:rPr>
              <w:t>2.</w:t>
            </w:r>
            <w:r w:rsidRPr="00C81A22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Pr="00C81A22">
              <w:rPr>
                <w:rStyle w:val="affa"/>
              </w:rPr>
              <w:t>Нормативные ссылки</w:t>
            </w:r>
            <w:r w:rsidRPr="00C81A22">
              <w:rPr>
                <w:webHidden/>
              </w:rPr>
              <w:tab/>
            </w:r>
            <w:r w:rsidRPr="00C81A22">
              <w:rPr>
                <w:webHidden/>
              </w:rPr>
              <w:fldChar w:fldCharType="begin"/>
            </w:r>
            <w:r w:rsidRPr="00C81A22">
              <w:rPr>
                <w:webHidden/>
              </w:rPr>
              <w:instrText xml:space="preserve"> PAGEREF _Toc205801845 \h </w:instrText>
            </w:r>
            <w:r w:rsidRPr="00C81A22">
              <w:rPr>
                <w:webHidden/>
              </w:rPr>
            </w:r>
            <w:r w:rsidRPr="00C81A22">
              <w:rPr>
                <w:webHidden/>
              </w:rPr>
              <w:fldChar w:fldCharType="separate"/>
            </w:r>
            <w:r w:rsidR="00484073">
              <w:rPr>
                <w:webHidden/>
              </w:rPr>
              <w:t>5</w:t>
            </w:r>
            <w:r w:rsidRPr="00C81A22">
              <w:rPr>
                <w:webHidden/>
              </w:rPr>
              <w:fldChar w:fldCharType="end"/>
            </w:r>
          </w:hyperlink>
        </w:p>
        <w:p w14:paraId="57ECEC96" w14:textId="7C778C45" w:rsidR="00C81A22" w:rsidRPr="00C81A22" w:rsidRDefault="00C81A22">
          <w:pPr>
            <w:pStyle w:val="1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205801846" w:history="1">
            <w:r w:rsidRPr="00C81A22">
              <w:rPr>
                <w:rStyle w:val="affa"/>
              </w:rPr>
              <w:t>3.</w:t>
            </w:r>
            <w:r w:rsidRPr="00C81A22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Pr="00C81A22">
              <w:rPr>
                <w:rStyle w:val="affa"/>
              </w:rPr>
              <w:t>Термины, их определения и сокращения</w:t>
            </w:r>
            <w:r w:rsidRPr="00C81A22">
              <w:rPr>
                <w:webHidden/>
              </w:rPr>
              <w:tab/>
            </w:r>
            <w:r w:rsidRPr="00C81A22">
              <w:rPr>
                <w:webHidden/>
              </w:rPr>
              <w:fldChar w:fldCharType="begin"/>
            </w:r>
            <w:r w:rsidRPr="00C81A22">
              <w:rPr>
                <w:webHidden/>
              </w:rPr>
              <w:instrText xml:space="preserve"> PAGEREF _Toc205801846 \h </w:instrText>
            </w:r>
            <w:r w:rsidRPr="00C81A22">
              <w:rPr>
                <w:webHidden/>
              </w:rPr>
            </w:r>
            <w:r w:rsidRPr="00C81A22">
              <w:rPr>
                <w:webHidden/>
              </w:rPr>
              <w:fldChar w:fldCharType="separate"/>
            </w:r>
            <w:r w:rsidR="00484073">
              <w:rPr>
                <w:webHidden/>
              </w:rPr>
              <w:t>5</w:t>
            </w:r>
            <w:r w:rsidRPr="00C81A22">
              <w:rPr>
                <w:webHidden/>
              </w:rPr>
              <w:fldChar w:fldCharType="end"/>
            </w:r>
          </w:hyperlink>
        </w:p>
        <w:p w14:paraId="373D27C9" w14:textId="563DE7BF" w:rsidR="00C81A22" w:rsidRPr="00C81A22" w:rsidRDefault="00C81A22">
          <w:pPr>
            <w:pStyle w:val="1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205801847" w:history="1">
            <w:r w:rsidRPr="00C81A22">
              <w:rPr>
                <w:rStyle w:val="affa"/>
              </w:rPr>
              <w:t>4.</w:t>
            </w:r>
            <w:r w:rsidRPr="00C81A22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Pr="00C81A22">
              <w:rPr>
                <w:rStyle w:val="affa"/>
              </w:rPr>
              <w:t>Общие требования к допуску подрядных (субподрядных) организаций на электросетевые объекты ПКГУП «КЭС»</w:t>
            </w:r>
            <w:r w:rsidRPr="00C81A22">
              <w:rPr>
                <w:webHidden/>
              </w:rPr>
              <w:tab/>
            </w:r>
            <w:r w:rsidRPr="00C81A22">
              <w:rPr>
                <w:webHidden/>
              </w:rPr>
              <w:fldChar w:fldCharType="begin"/>
            </w:r>
            <w:r w:rsidRPr="00C81A22">
              <w:rPr>
                <w:webHidden/>
              </w:rPr>
              <w:instrText xml:space="preserve"> PAGEREF _Toc205801847 \h </w:instrText>
            </w:r>
            <w:r w:rsidRPr="00C81A22">
              <w:rPr>
                <w:webHidden/>
              </w:rPr>
            </w:r>
            <w:r w:rsidRPr="00C81A22">
              <w:rPr>
                <w:webHidden/>
              </w:rPr>
              <w:fldChar w:fldCharType="separate"/>
            </w:r>
            <w:r w:rsidR="00484073">
              <w:rPr>
                <w:webHidden/>
              </w:rPr>
              <w:t>7</w:t>
            </w:r>
            <w:r w:rsidRPr="00C81A22">
              <w:rPr>
                <w:webHidden/>
              </w:rPr>
              <w:fldChar w:fldCharType="end"/>
            </w:r>
          </w:hyperlink>
        </w:p>
        <w:p w14:paraId="402C1612" w14:textId="668F1C3A" w:rsidR="00C81A22" w:rsidRPr="00C81A22" w:rsidRDefault="00C81A22">
          <w:pPr>
            <w:pStyle w:val="1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205801848" w:history="1">
            <w:r w:rsidRPr="00C81A22">
              <w:rPr>
                <w:rStyle w:val="affa"/>
              </w:rPr>
              <w:t>5.</w:t>
            </w:r>
            <w:r w:rsidRPr="00C81A22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Pr="00C81A22">
              <w:rPr>
                <w:rStyle w:val="affa"/>
              </w:rPr>
              <w:t>Порядок допуска командированного персонала</w:t>
            </w:r>
            <w:r w:rsidRPr="00C81A22">
              <w:rPr>
                <w:webHidden/>
              </w:rPr>
              <w:tab/>
            </w:r>
            <w:r w:rsidRPr="00C81A22">
              <w:rPr>
                <w:webHidden/>
              </w:rPr>
              <w:fldChar w:fldCharType="begin"/>
            </w:r>
            <w:r w:rsidRPr="00C81A22">
              <w:rPr>
                <w:webHidden/>
              </w:rPr>
              <w:instrText xml:space="preserve"> PAGEREF _Toc205801848 \h </w:instrText>
            </w:r>
            <w:r w:rsidRPr="00C81A22">
              <w:rPr>
                <w:webHidden/>
              </w:rPr>
            </w:r>
            <w:r w:rsidRPr="00C81A22">
              <w:rPr>
                <w:webHidden/>
              </w:rPr>
              <w:fldChar w:fldCharType="separate"/>
            </w:r>
            <w:r w:rsidR="00484073">
              <w:rPr>
                <w:webHidden/>
              </w:rPr>
              <w:t>11</w:t>
            </w:r>
            <w:r w:rsidRPr="00C81A22">
              <w:rPr>
                <w:webHidden/>
              </w:rPr>
              <w:fldChar w:fldCharType="end"/>
            </w:r>
          </w:hyperlink>
        </w:p>
        <w:p w14:paraId="76579863" w14:textId="3C16BA4D" w:rsidR="00C81A22" w:rsidRPr="00C81A22" w:rsidRDefault="00C81A22">
          <w:pPr>
            <w:pStyle w:val="1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205801849" w:history="1">
            <w:r w:rsidRPr="00C81A22">
              <w:rPr>
                <w:rStyle w:val="affa"/>
              </w:rPr>
              <w:t>6.</w:t>
            </w:r>
            <w:r w:rsidRPr="00C81A22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Pr="00C81A22">
              <w:rPr>
                <w:rStyle w:val="affa"/>
              </w:rPr>
              <w:t>Порядок допуска строительно-монтажных организаций</w:t>
            </w:r>
            <w:r w:rsidRPr="00C81A22">
              <w:rPr>
                <w:webHidden/>
              </w:rPr>
              <w:tab/>
            </w:r>
            <w:r w:rsidRPr="00C81A22">
              <w:rPr>
                <w:webHidden/>
              </w:rPr>
              <w:fldChar w:fldCharType="begin"/>
            </w:r>
            <w:r w:rsidRPr="00C81A22">
              <w:rPr>
                <w:webHidden/>
              </w:rPr>
              <w:instrText xml:space="preserve"> PAGEREF _Toc205801849 \h </w:instrText>
            </w:r>
            <w:r w:rsidRPr="00C81A22">
              <w:rPr>
                <w:webHidden/>
              </w:rPr>
            </w:r>
            <w:r w:rsidRPr="00C81A22">
              <w:rPr>
                <w:webHidden/>
              </w:rPr>
              <w:fldChar w:fldCharType="separate"/>
            </w:r>
            <w:r w:rsidR="00484073">
              <w:rPr>
                <w:webHidden/>
              </w:rPr>
              <w:t>13</w:t>
            </w:r>
            <w:r w:rsidRPr="00C81A22">
              <w:rPr>
                <w:webHidden/>
              </w:rPr>
              <w:fldChar w:fldCharType="end"/>
            </w:r>
          </w:hyperlink>
        </w:p>
        <w:p w14:paraId="197E04BB" w14:textId="4BD2EA85" w:rsidR="00C81A22" w:rsidRPr="00C81A22" w:rsidRDefault="00C81A22">
          <w:pPr>
            <w:pStyle w:val="1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205801850" w:history="1">
            <w:r w:rsidRPr="00C81A22">
              <w:rPr>
                <w:rStyle w:val="affa"/>
              </w:rPr>
              <w:t>6.1.</w:t>
            </w:r>
            <w:r w:rsidRPr="00C81A22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Pr="00C81A22">
              <w:rPr>
                <w:rStyle w:val="affa"/>
              </w:rPr>
              <w:t>Общие требования</w:t>
            </w:r>
            <w:r w:rsidRPr="00C81A22">
              <w:rPr>
                <w:webHidden/>
              </w:rPr>
              <w:tab/>
            </w:r>
            <w:r w:rsidRPr="00C81A22">
              <w:rPr>
                <w:webHidden/>
              </w:rPr>
              <w:fldChar w:fldCharType="begin"/>
            </w:r>
            <w:r w:rsidRPr="00C81A22">
              <w:rPr>
                <w:webHidden/>
              </w:rPr>
              <w:instrText xml:space="preserve"> PAGEREF _Toc205801850 \h </w:instrText>
            </w:r>
            <w:r w:rsidRPr="00C81A22">
              <w:rPr>
                <w:webHidden/>
              </w:rPr>
            </w:r>
            <w:r w:rsidRPr="00C81A22">
              <w:rPr>
                <w:webHidden/>
              </w:rPr>
              <w:fldChar w:fldCharType="separate"/>
            </w:r>
            <w:r w:rsidR="00484073">
              <w:rPr>
                <w:webHidden/>
              </w:rPr>
              <w:t>13</w:t>
            </w:r>
            <w:r w:rsidRPr="00C81A22">
              <w:rPr>
                <w:webHidden/>
              </w:rPr>
              <w:fldChar w:fldCharType="end"/>
            </w:r>
          </w:hyperlink>
        </w:p>
        <w:p w14:paraId="128829AB" w14:textId="2A23C567" w:rsidR="00C81A22" w:rsidRPr="00C81A22" w:rsidRDefault="00C81A22">
          <w:pPr>
            <w:pStyle w:val="1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205801851" w:history="1">
            <w:r w:rsidRPr="00C81A22">
              <w:rPr>
                <w:rStyle w:val="affa"/>
              </w:rPr>
              <w:t>6.2.</w:t>
            </w:r>
            <w:r w:rsidRPr="00C81A22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Pr="00C81A22">
              <w:rPr>
                <w:rStyle w:val="affa"/>
              </w:rPr>
              <w:t>Мероприятия по охране труда до начала работ</w:t>
            </w:r>
            <w:r w:rsidRPr="00C81A22">
              <w:rPr>
                <w:webHidden/>
              </w:rPr>
              <w:tab/>
            </w:r>
            <w:r w:rsidRPr="00C81A22">
              <w:rPr>
                <w:webHidden/>
              </w:rPr>
              <w:fldChar w:fldCharType="begin"/>
            </w:r>
            <w:r w:rsidRPr="00C81A22">
              <w:rPr>
                <w:webHidden/>
              </w:rPr>
              <w:instrText xml:space="preserve"> PAGEREF _Toc205801851 \h </w:instrText>
            </w:r>
            <w:r w:rsidRPr="00C81A22">
              <w:rPr>
                <w:webHidden/>
              </w:rPr>
            </w:r>
            <w:r w:rsidRPr="00C81A22">
              <w:rPr>
                <w:webHidden/>
              </w:rPr>
              <w:fldChar w:fldCharType="separate"/>
            </w:r>
            <w:r w:rsidR="00484073">
              <w:rPr>
                <w:webHidden/>
              </w:rPr>
              <w:t>14</w:t>
            </w:r>
            <w:r w:rsidRPr="00C81A22">
              <w:rPr>
                <w:webHidden/>
              </w:rPr>
              <w:fldChar w:fldCharType="end"/>
            </w:r>
          </w:hyperlink>
        </w:p>
        <w:p w14:paraId="0CB32D49" w14:textId="1D055254" w:rsidR="00C81A22" w:rsidRPr="00C81A22" w:rsidRDefault="00C81A22">
          <w:pPr>
            <w:pStyle w:val="1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205801852" w:history="1">
            <w:r w:rsidRPr="00C81A22">
              <w:rPr>
                <w:rStyle w:val="affa"/>
              </w:rPr>
              <w:t>6.3.</w:t>
            </w:r>
            <w:r w:rsidRPr="00C81A22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Pr="00C81A22">
              <w:rPr>
                <w:rStyle w:val="affa"/>
              </w:rPr>
              <w:t>Мероприятия по охране труда при подготовке к работам</w:t>
            </w:r>
            <w:r w:rsidRPr="00C81A22">
              <w:rPr>
                <w:webHidden/>
              </w:rPr>
              <w:tab/>
            </w:r>
            <w:r w:rsidRPr="00C81A22">
              <w:rPr>
                <w:webHidden/>
              </w:rPr>
              <w:fldChar w:fldCharType="begin"/>
            </w:r>
            <w:r w:rsidRPr="00C81A22">
              <w:rPr>
                <w:webHidden/>
              </w:rPr>
              <w:instrText xml:space="preserve"> PAGEREF _Toc205801852 \h </w:instrText>
            </w:r>
            <w:r w:rsidRPr="00C81A22">
              <w:rPr>
                <w:webHidden/>
              </w:rPr>
            </w:r>
            <w:r w:rsidRPr="00C81A22">
              <w:rPr>
                <w:webHidden/>
              </w:rPr>
              <w:fldChar w:fldCharType="separate"/>
            </w:r>
            <w:r w:rsidR="00484073">
              <w:rPr>
                <w:webHidden/>
              </w:rPr>
              <w:t>16</w:t>
            </w:r>
            <w:r w:rsidRPr="00C81A22">
              <w:rPr>
                <w:webHidden/>
              </w:rPr>
              <w:fldChar w:fldCharType="end"/>
            </w:r>
          </w:hyperlink>
        </w:p>
        <w:p w14:paraId="50DD0AC8" w14:textId="1B73ABFB" w:rsidR="00C81A22" w:rsidRPr="00C81A22" w:rsidRDefault="00C81A22">
          <w:pPr>
            <w:pStyle w:val="1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205801853" w:history="1">
            <w:r w:rsidRPr="00C81A22">
              <w:rPr>
                <w:rStyle w:val="affa"/>
              </w:rPr>
              <w:t>6.4.</w:t>
            </w:r>
            <w:r w:rsidRPr="00C81A22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Pr="00C81A22">
              <w:rPr>
                <w:rStyle w:val="affa"/>
              </w:rPr>
              <w:t>Требования безопасности при подготовке к работам в охранной зоне ВЛ</w:t>
            </w:r>
            <w:r w:rsidRPr="00C81A22">
              <w:rPr>
                <w:webHidden/>
              </w:rPr>
              <w:tab/>
            </w:r>
            <w:r w:rsidRPr="00C81A22">
              <w:rPr>
                <w:webHidden/>
              </w:rPr>
              <w:fldChar w:fldCharType="begin"/>
            </w:r>
            <w:r w:rsidRPr="00C81A22">
              <w:rPr>
                <w:webHidden/>
              </w:rPr>
              <w:instrText xml:space="preserve"> PAGEREF _Toc205801853 \h </w:instrText>
            </w:r>
            <w:r w:rsidRPr="00C81A22">
              <w:rPr>
                <w:webHidden/>
              </w:rPr>
            </w:r>
            <w:r w:rsidRPr="00C81A22">
              <w:rPr>
                <w:webHidden/>
              </w:rPr>
              <w:fldChar w:fldCharType="separate"/>
            </w:r>
            <w:r w:rsidR="00484073">
              <w:rPr>
                <w:webHidden/>
              </w:rPr>
              <w:t>20</w:t>
            </w:r>
            <w:r w:rsidRPr="00C81A22">
              <w:rPr>
                <w:webHidden/>
              </w:rPr>
              <w:fldChar w:fldCharType="end"/>
            </w:r>
          </w:hyperlink>
        </w:p>
        <w:p w14:paraId="4AF37C83" w14:textId="7BF5FCB8" w:rsidR="00C81A22" w:rsidRPr="00C81A22" w:rsidRDefault="00C81A22">
          <w:pPr>
            <w:pStyle w:val="1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205801854" w:history="1">
            <w:r w:rsidRPr="00C81A22">
              <w:rPr>
                <w:rStyle w:val="affa"/>
              </w:rPr>
              <w:t>6.5.</w:t>
            </w:r>
            <w:r w:rsidRPr="00C81A22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Pr="00C81A22">
              <w:rPr>
                <w:rStyle w:val="affa"/>
              </w:rPr>
              <w:t>Мероприятия по охране труда во время выполнения работ</w:t>
            </w:r>
            <w:r w:rsidRPr="00C81A22">
              <w:rPr>
                <w:webHidden/>
              </w:rPr>
              <w:tab/>
            </w:r>
            <w:r w:rsidRPr="00C81A22">
              <w:rPr>
                <w:webHidden/>
              </w:rPr>
              <w:fldChar w:fldCharType="begin"/>
            </w:r>
            <w:r w:rsidRPr="00C81A22">
              <w:rPr>
                <w:webHidden/>
              </w:rPr>
              <w:instrText xml:space="preserve"> PAGEREF _Toc205801854 \h </w:instrText>
            </w:r>
            <w:r w:rsidRPr="00C81A22">
              <w:rPr>
                <w:webHidden/>
              </w:rPr>
            </w:r>
            <w:r w:rsidRPr="00C81A22">
              <w:rPr>
                <w:webHidden/>
              </w:rPr>
              <w:fldChar w:fldCharType="separate"/>
            </w:r>
            <w:r w:rsidR="00484073">
              <w:rPr>
                <w:webHidden/>
              </w:rPr>
              <w:t>21</w:t>
            </w:r>
            <w:r w:rsidRPr="00C81A22">
              <w:rPr>
                <w:webHidden/>
              </w:rPr>
              <w:fldChar w:fldCharType="end"/>
            </w:r>
          </w:hyperlink>
        </w:p>
        <w:p w14:paraId="79FC8FF8" w14:textId="70F82AAC" w:rsidR="00C81A22" w:rsidRPr="00C81A22" w:rsidRDefault="00C81A22">
          <w:pPr>
            <w:pStyle w:val="1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205801855" w:history="1">
            <w:r w:rsidRPr="00C81A22">
              <w:rPr>
                <w:rStyle w:val="affa"/>
              </w:rPr>
              <w:t>6.6.</w:t>
            </w:r>
            <w:r w:rsidRPr="00C81A22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Pr="00C81A22">
              <w:rPr>
                <w:rStyle w:val="affa"/>
              </w:rPr>
              <w:t>Требования безопасности по окончании работ</w:t>
            </w:r>
            <w:r w:rsidRPr="00C81A22">
              <w:rPr>
                <w:webHidden/>
              </w:rPr>
              <w:tab/>
            </w:r>
            <w:r w:rsidRPr="00C81A22">
              <w:rPr>
                <w:webHidden/>
              </w:rPr>
              <w:fldChar w:fldCharType="begin"/>
            </w:r>
            <w:r w:rsidRPr="00C81A22">
              <w:rPr>
                <w:webHidden/>
              </w:rPr>
              <w:instrText xml:space="preserve"> PAGEREF _Toc205801855 \h </w:instrText>
            </w:r>
            <w:r w:rsidRPr="00C81A22">
              <w:rPr>
                <w:webHidden/>
              </w:rPr>
            </w:r>
            <w:r w:rsidRPr="00C81A22">
              <w:rPr>
                <w:webHidden/>
              </w:rPr>
              <w:fldChar w:fldCharType="separate"/>
            </w:r>
            <w:r w:rsidR="00484073">
              <w:rPr>
                <w:webHidden/>
              </w:rPr>
              <w:t>22</w:t>
            </w:r>
            <w:r w:rsidRPr="00C81A22">
              <w:rPr>
                <w:webHidden/>
              </w:rPr>
              <w:fldChar w:fldCharType="end"/>
            </w:r>
          </w:hyperlink>
        </w:p>
        <w:p w14:paraId="692C09E3" w14:textId="7A2B71B8" w:rsidR="00C81A22" w:rsidRPr="00C81A22" w:rsidRDefault="00C81A22">
          <w:pPr>
            <w:pStyle w:val="1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205801856" w:history="1">
            <w:r w:rsidRPr="00C81A22">
              <w:rPr>
                <w:rStyle w:val="affa"/>
              </w:rPr>
              <w:t>7.</w:t>
            </w:r>
            <w:r w:rsidRPr="00C81A22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Pr="00C81A22">
              <w:rPr>
                <w:rStyle w:val="affa"/>
              </w:rPr>
              <w:t>Права и ответственность</w:t>
            </w:r>
            <w:r w:rsidRPr="00C81A22">
              <w:rPr>
                <w:webHidden/>
              </w:rPr>
              <w:tab/>
            </w:r>
            <w:r w:rsidRPr="00C81A22">
              <w:rPr>
                <w:webHidden/>
              </w:rPr>
              <w:fldChar w:fldCharType="begin"/>
            </w:r>
            <w:r w:rsidRPr="00C81A22">
              <w:rPr>
                <w:webHidden/>
              </w:rPr>
              <w:instrText xml:space="preserve"> PAGEREF _Toc205801856 \h </w:instrText>
            </w:r>
            <w:r w:rsidRPr="00C81A22">
              <w:rPr>
                <w:webHidden/>
              </w:rPr>
            </w:r>
            <w:r w:rsidRPr="00C81A22">
              <w:rPr>
                <w:webHidden/>
              </w:rPr>
              <w:fldChar w:fldCharType="separate"/>
            </w:r>
            <w:r w:rsidR="00484073">
              <w:rPr>
                <w:webHidden/>
              </w:rPr>
              <w:t>23</w:t>
            </w:r>
            <w:r w:rsidRPr="00C81A22">
              <w:rPr>
                <w:webHidden/>
              </w:rPr>
              <w:fldChar w:fldCharType="end"/>
            </w:r>
          </w:hyperlink>
        </w:p>
        <w:p w14:paraId="59843FC6" w14:textId="48EAE35A" w:rsidR="00C81A22" w:rsidRPr="00C81A22" w:rsidRDefault="00C81A22">
          <w:pPr>
            <w:pStyle w:val="1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205801857" w:history="1">
            <w:r w:rsidRPr="00C81A22">
              <w:rPr>
                <w:rStyle w:val="affa"/>
              </w:rPr>
              <w:t>Приложение 1</w:t>
            </w:r>
            <w:r w:rsidRPr="00C81A22">
              <w:rPr>
                <w:webHidden/>
              </w:rPr>
              <w:tab/>
            </w:r>
            <w:r w:rsidRPr="00C81A22">
              <w:rPr>
                <w:webHidden/>
              </w:rPr>
              <w:fldChar w:fldCharType="begin"/>
            </w:r>
            <w:r w:rsidRPr="00C81A22">
              <w:rPr>
                <w:webHidden/>
              </w:rPr>
              <w:instrText xml:space="preserve"> PAGEREF _Toc205801857 \h </w:instrText>
            </w:r>
            <w:r w:rsidRPr="00C81A22">
              <w:rPr>
                <w:webHidden/>
              </w:rPr>
            </w:r>
            <w:r w:rsidRPr="00C81A22">
              <w:rPr>
                <w:webHidden/>
              </w:rPr>
              <w:fldChar w:fldCharType="separate"/>
            </w:r>
            <w:r w:rsidR="00484073">
              <w:rPr>
                <w:webHidden/>
              </w:rPr>
              <w:t>25</w:t>
            </w:r>
            <w:r w:rsidRPr="00C81A22">
              <w:rPr>
                <w:webHidden/>
              </w:rPr>
              <w:fldChar w:fldCharType="end"/>
            </w:r>
          </w:hyperlink>
        </w:p>
        <w:p w14:paraId="418F87DD" w14:textId="641ACB32" w:rsidR="00C81A22" w:rsidRPr="00C81A22" w:rsidRDefault="00C81A22">
          <w:pPr>
            <w:pStyle w:val="1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205801858" w:history="1">
            <w:r w:rsidRPr="00C81A22">
              <w:rPr>
                <w:rStyle w:val="affa"/>
                <w:kern w:val="32"/>
              </w:rPr>
              <w:t>Пример письма подрядной организации</w:t>
            </w:r>
            <w:r w:rsidRPr="00C81A22">
              <w:rPr>
                <w:webHidden/>
              </w:rPr>
              <w:tab/>
            </w:r>
            <w:r w:rsidRPr="00C81A22">
              <w:rPr>
                <w:webHidden/>
              </w:rPr>
              <w:fldChar w:fldCharType="begin"/>
            </w:r>
            <w:r w:rsidRPr="00C81A22">
              <w:rPr>
                <w:webHidden/>
              </w:rPr>
              <w:instrText xml:space="preserve"> PAGEREF _Toc205801858 \h </w:instrText>
            </w:r>
            <w:r w:rsidRPr="00C81A22">
              <w:rPr>
                <w:webHidden/>
              </w:rPr>
            </w:r>
            <w:r w:rsidRPr="00C81A22">
              <w:rPr>
                <w:webHidden/>
              </w:rPr>
              <w:fldChar w:fldCharType="separate"/>
            </w:r>
            <w:r w:rsidR="00484073">
              <w:rPr>
                <w:webHidden/>
              </w:rPr>
              <w:t>25</w:t>
            </w:r>
            <w:r w:rsidRPr="00C81A22">
              <w:rPr>
                <w:webHidden/>
              </w:rPr>
              <w:fldChar w:fldCharType="end"/>
            </w:r>
          </w:hyperlink>
        </w:p>
        <w:p w14:paraId="3A5C0992" w14:textId="5206925F" w:rsidR="00C81A22" w:rsidRPr="00C81A22" w:rsidRDefault="00C81A22">
          <w:pPr>
            <w:pStyle w:val="1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205801859" w:history="1">
            <w:r w:rsidRPr="00C81A22">
              <w:rPr>
                <w:rStyle w:val="affa"/>
                <w:kern w:val="32"/>
              </w:rPr>
              <w:t>Приложение 2</w:t>
            </w:r>
            <w:r w:rsidRPr="00C81A22">
              <w:rPr>
                <w:webHidden/>
              </w:rPr>
              <w:tab/>
            </w:r>
            <w:r w:rsidRPr="00C81A22">
              <w:rPr>
                <w:webHidden/>
              </w:rPr>
              <w:fldChar w:fldCharType="begin"/>
            </w:r>
            <w:r w:rsidRPr="00C81A22">
              <w:rPr>
                <w:webHidden/>
              </w:rPr>
              <w:instrText xml:space="preserve"> PAGEREF _Toc205801859 \h </w:instrText>
            </w:r>
            <w:r w:rsidRPr="00C81A22">
              <w:rPr>
                <w:webHidden/>
              </w:rPr>
            </w:r>
            <w:r w:rsidRPr="00C81A22">
              <w:rPr>
                <w:webHidden/>
              </w:rPr>
              <w:fldChar w:fldCharType="separate"/>
            </w:r>
            <w:r w:rsidR="00484073">
              <w:rPr>
                <w:webHidden/>
              </w:rPr>
              <w:t>27</w:t>
            </w:r>
            <w:r w:rsidRPr="00C81A22">
              <w:rPr>
                <w:webHidden/>
              </w:rPr>
              <w:fldChar w:fldCharType="end"/>
            </w:r>
          </w:hyperlink>
        </w:p>
        <w:p w14:paraId="77E7E92C" w14:textId="29C5DBBF" w:rsidR="00C81A22" w:rsidRPr="00C81A22" w:rsidRDefault="00C81A22">
          <w:pPr>
            <w:pStyle w:val="1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205801860" w:history="1">
            <w:r w:rsidRPr="00C81A22">
              <w:rPr>
                <w:rStyle w:val="affa"/>
                <w:kern w:val="32"/>
              </w:rPr>
              <w:t>Примерный перечень вопросов для проверки усвоения инструктажей при допуске к работе персонала подрядных (субподрядных) организаций</w:t>
            </w:r>
            <w:r w:rsidRPr="00C81A22">
              <w:rPr>
                <w:webHidden/>
              </w:rPr>
              <w:tab/>
            </w:r>
            <w:r w:rsidRPr="00C81A22">
              <w:rPr>
                <w:webHidden/>
              </w:rPr>
              <w:fldChar w:fldCharType="begin"/>
            </w:r>
            <w:r w:rsidRPr="00C81A22">
              <w:rPr>
                <w:webHidden/>
              </w:rPr>
              <w:instrText xml:space="preserve"> PAGEREF _Toc205801860 \h </w:instrText>
            </w:r>
            <w:r w:rsidRPr="00C81A22">
              <w:rPr>
                <w:webHidden/>
              </w:rPr>
            </w:r>
            <w:r w:rsidRPr="00C81A22">
              <w:rPr>
                <w:webHidden/>
              </w:rPr>
              <w:fldChar w:fldCharType="separate"/>
            </w:r>
            <w:r w:rsidR="00484073">
              <w:rPr>
                <w:webHidden/>
              </w:rPr>
              <w:t>27</w:t>
            </w:r>
            <w:r w:rsidRPr="00C81A22">
              <w:rPr>
                <w:webHidden/>
              </w:rPr>
              <w:fldChar w:fldCharType="end"/>
            </w:r>
          </w:hyperlink>
        </w:p>
        <w:p w14:paraId="16E93399" w14:textId="62614A8E" w:rsidR="00C81A22" w:rsidRPr="00C81A22" w:rsidRDefault="00C81A22">
          <w:pPr>
            <w:pStyle w:val="1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205801861" w:history="1">
            <w:r w:rsidRPr="00C81A22">
              <w:rPr>
                <w:rStyle w:val="affa"/>
                <w:kern w:val="32"/>
              </w:rPr>
              <w:t>Приложение 3</w:t>
            </w:r>
            <w:r w:rsidRPr="00C81A22">
              <w:rPr>
                <w:webHidden/>
              </w:rPr>
              <w:tab/>
            </w:r>
            <w:r w:rsidRPr="00C81A22">
              <w:rPr>
                <w:webHidden/>
              </w:rPr>
              <w:fldChar w:fldCharType="begin"/>
            </w:r>
            <w:r w:rsidRPr="00C81A22">
              <w:rPr>
                <w:webHidden/>
              </w:rPr>
              <w:instrText xml:space="preserve"> PAGEREF _Toc205801861 \h </w:instrText>
            </w:r>
            <w:r w:rsidRPr="00C81A22">
              <w:rPr>
                <w:webHidden/>
              </w:rPr>
            </w:r>
            <w:r w:rsidRPr="00C81A22">
              <w:rPr>
                <w:webHidden/>
              </w:rPr>
              <w:fldChar w:fldCharType="separate"/>
            </w:r>
            <w:r w:rsidR="00484073">
              <w:rPr>
                <w:webHidden/>
              </w:rPr>
              <w:t>29</w:t>
            </w:r>
            <w:r w:rsidRPr="00C81A22">
              <w:rPr>
                <w:webHidden/>
              </w:rPr>
              <w:fldChar w:fldCharType="end"/>
            </w:r>
          </w:hyperlink>
        </w:p>
        <w:p w14:paraId="0B6D3CBE" w14:textId="51CFA2DA" w:rsidR="00C81A22" w:rsidRPr="00C81A22" w:rsidRDefault="00C81A22">
          <w:pPr>
            <w:pStyle w:val="1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205801862" w:history="1">
            <w:r w:rsidRPr="00C81A22">
              <w:rPr>
                <w:rStyle w:val="affa"/>
                <w:kern w:val="32"/>
              </w:rPr>
              <w:t>Форма акта-допуска для производства строительно-монтажных работ на территории действующего производственного объекта</w:t>
            </w:r>
            <w:r w:rsidRPr="00C81A22">
              <w:rPr>
                <w:webHidden/>
              </w:rPr>
              <w:tab/>
            </w:r>
            <w:r w:rsidRPr="00C81A22">
              <w:rPr>
                <w:webHidden/>
              </w:rPr>
              <w:fldChar w:fldCharType="begin"/>
            </w:r>
            <w:r w:rsidRPr="00C81A22">
              <w:rPr>
                <w:webHidden/>
              </w:rPr>
              <w:instrText xml:space="preserve"> PAGEREF _Toc205801862 \h </w:instrText>
            </w:r>
            <w:r w:rsidRPr="00C81A22">
              <w:rPr>
                <w:webHidden/>
              </w:rPr>
            </w:r>
            <w:r w:rsidRPr="00C81A22">
              <w:rPr>
                <w:webHidden/>
              </w:rPr>
              <w:fldChar w:fldCharType="separate"/>
            </w:r>
            <w:r w:rsidR="00484073">
              <w:rPr>
                <w:webHidden/>
              </w:rPr>
              <w:t>29</w:t>
            </w:r>
            <w:r w:rsidRPr="00C81A22">
              <w:rPr>
                <w:webHidden/>
              </w:rPr>
              <w:fldChar w:fldCharType="end"/>
            </w:r>
          </w:hyperlink>
        </w:p>
        <w:p w14:paraId="78BFF56D" w14:textId="2231DFB8" w:rsidR="00C81A22" w:rsidRPr="00C81A22" w:rsidRDefault="00C81A22">
          <w:pPr>
            <w:pStyle w:val="1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205801863" w:history="1">
            <w:r w:rsidRPr="00C81A22">
              <w:rPr>
                <w:rStyle w:val="affa"/>
                <w:kern w:val="32"/>
              </w:rPr>
              <w:t>Приложение 4</w:t>
            </w:r>
            <w:r w:rsidRPr="00C81A22">
              <w:rPr>
                <w:webHidden/>
              </w:rPr>
              <w:tab/>
            </w:r>
            <w:r w:rsidRPr="00C81A22">
              <w:rPr>
                <w:webHidden/>
              </w:rPr>
              <w:fldChar w:fldCharType="begin"/>
            </w:r>
            <w:r w:rsidRPr="00C81A22">
              <w:rPr>
                <w:webHidden/>
              </w:rPr>
              <w:instrText xml:space="preserve"> PAGEREF _Toc205801863 \h </w:instrText>
            </w:r>
            <w:r w:rsidRPr="00C81A22">
              <w:rPr>
                <w:webHidden/>
              </w:rPr>
            </w:r>
            <w:r w:rsidRPr="00C81A22">
              <w:rPr>
                <w:webHidden/>
              </w:rPr>
              <w:fldChar w:fldCharType="separate"/>
            </w:r>
            <w:r w:rsidR="00484073">
              <w:rPr>
                <w:webHidden/>
              </w:rPr>
              <w:t>31</w:t>
            </w:r>
            <w:r w:rsidRPr="00C81A22">
              <w:rPr>
                <w:webHidden/>
              </w:rPr>
              <w:fldChar w:fldCharType="end"/>
            </w:r>
          </w:hyperlink>
        </w:p>
        <w:p w14:paraId="77373D79" w14:textId="7FE69514" w:rsidR="00C81A22" w:rsidRPr="00C81A22" w:rsidRDefault="00C81A22">
          <w:pPr>
            <w:pStyle w:val="1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205801864" w:history="1">
            <w:r w:rsidRPr="00C81A22">
              <w:rPr>
                <w:rStyle w:val="affa"/>
                <w:kern w:val="32"/>
              </w:rPr>
              <w:t>Форма наряда-допуска на производство работ в местах действия вредных  и опасных производственных факторов</w:t>
            </w:r>
            <w:r w:rsidRPr="00C81A22">
              <w:rPr>
                <w:webHidden/>
              </w:rPr>
              <w:tab/>
            </w:r>
            <w:r w:rsidRPr="00C81A22">
              <w:rPr>
                <w:webHidden/>
              </w:rPr>
              <w:fldChar w:fldCharType="begin"/>
            </w:r>
            <w:r w:rsidRPr="00C81A22">
              <w:rPr>
                <w:webHidden/>
              </w:rPr>
              <w:instrText xml:space="preserve"> PAGEREF _Toc205801864 \h </w:instrText>
            </w:r>
            <w:r w:rsidRPr="00C81A22">
              <w:rPr>
                <w:webHidden/>
              </w:rPr>
            </w:r>
            <w:r w:rsidRPr="00C81A22">
              <w:rPr>
                <w:webHidden/>
              </w:rPr>
              <w:fldChar w:fldCharType="separate"/>
            </w:r>
            <w:r w:rsidR="00484073">
              <w:rPr>
                <w:webHidden/>
              </w:rPr>
              <w:t>31</w:t>
            </w:r>
            <w:r w:rsidRPr="00C81A22">
              <w:rPr>
                <w:webHidden/>
              </w:rPr>
              <w:fldChar w:fldCharType="end"/>
            </w:r>
          </w:hyperlink>
        </w:p>
        <w:p w14:paraId="1D3E33EF" w14:textId="202E0BDD" w:rsidR="00C81A22" w:rsidRPr="00C81A22" w:rsidRDefault="00C81A22">
          <w:pPr>
            <w:pStyle w:val="1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205801865" w:history="1">
            <w:r w:rsidRPr="00C81A22">
              <w:rPr>
                <w:rStyle w:val="affa"/>
                <w:kern w:val="32"/>
              </w:rPr>
              <w:t>Приложение 5</w:t>
            </w:r>
            <w:r w:rsidRPr="00C81A22">
              <w:rPr>
                <w:webHidden/>
              </w:rPr>
              <w:tab/>
            </w:r>
            <w:r w:rsidRPr="00C81A22">
              <w:rPr>
                <w:webHidden/>
              </w:rPr>
              <w:fldChar w:fldCharType="begin"/>
            </w:r>
            <w:r w:rsidRPr="00C81A22">
              <w:rPr>
                <w:webHidden/>
              </w:rPr>
              <w:instrText xml:space="preserve"> PAGEREF _Toc205801865 \h </w:instrText>
            </w:r>
            <w:r w:rsidRPr="00C81A22">
              <w:rPr>
                <w:webHidden/>
              </w:rPr>
            </w:r>
            <w:r w:rsidRPr="00C81A22">
              <w:rPr>
                <w:webHidden/>
              </w:rPr>
              <w:fldChar w:fldCharType="separate"/>
            </w:r>
            <w:r w:rsidR="00484073">
              <w:rPr>
                <w:webHidden/>
              </w:rPr>
              <w:t>33</w:t>
            </w:r>
            <w:r w:rsidRPr="00C81A22">
              <w:rPr>
                <w:webHidden/>
              </w:rPr>
              <w:fldChar w:fldCharType="end"/>
            </w:r>
          </w:hyperlink>
        </w:p>
        <w:p w14:paraId="765B1DBB" w14:textId="421A17FB" w:rsidR="00C81A22" w:rsidRPr="00C81A22" w:rsidRDefault="00C81A22">
          <w:pPr>
            <w:pStyle w:val="1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205801866" w:history="1">
            <w:r w:rsidRPr="00C81A22">
              <w:rPr>
                <w:rStyle w:val="affa"/>
                <w:kern w:val="32"/>
              </w:rPr>
              <w:t>Форма акта о соответствии выполненных внеплощадочных  и внутриплощадочных подготовительных работ требованиям безопасности труда и готовности объекта к началу строительства</w:t>
            </w:r>
            <w:r w:rsidRPr="00C81A22">
              <w:rPr>
                <w:webHidden/>
              </w:rPr>
              <w:tab/>
            </w:r>
            <w:r w:rsidRPr="00C81A22">
              <w:rPr>
                <w:webHidden/>
              </w:rPr>
              <w:fldChar w:fldCharType="begin"/>
            </w:r>
            <w:r w:rsidRPr="00C81A22">
              <w:rPr>
                <w:webHidden/>
              </w:rPr>
              <w:instrText xml:space="preserve"> PAGEREF _Toc205801866 \h </w:instrText>
            </w:r>
            <w:r w:rsidRPr="00C81A22">
              <w:rPr>
                <w:webHidden/>
              </w:rPr>
            </w:r>
            <w:r w:rsidRPr="00C81A22">
              <w:rPr>
                <w:webHidden/>
              </w:rPr>
              <w:fldChar w:fldCharType="separate"/>
            </w:r>
            <w:r w:rsidR="00484073">
              <w:rPr>
                <w:webHidden/>
              </w:rPr>
              <w:t>33</w:t>
            </w:r>
            <w:r w:rsidRPr="00C81A22">
              <w:rPr>
                <w:webHidden/>
              </w:rPr>
              <w:fldChar w:fldCharType="end"/>
            </w:r>
          </w:hyperlink>
        </w:p>
        <w:p w14:paraId="20907AD5" w14:textId="4E474D8C" w:rsidR="00C81A22" w:rsidRPr="00C81A22" w:rsidRDefault="00C81A22">
          <w:pPr>
            <w:pStyle w:val="1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205801867" w:history="1">
            <w:r w:rsidRPr="00C81A22">
              <w:rPr>
                <w:rStyle w:val="affa"/>
                <w:kern w:val="32"/>
              </w:rPr>
              <w:t>Приложение 6</w:t>
            </w:r>
            <w:r w:rsidRPr="00C81A22">
              <w:rPr>
                <w:webHidden/>
              </w:rPr>
              <w:tab/>
            </w:r>
            <w:r w:rsidRPr="00C81A22">
              <w:rPr>
                <w:webHidden/>
              </w:rPr>
              <w:fldChar w:fldCharType="begin"/>
            </w:r>
            <w:r w:rsidRPr="00C81A22">
              <w:rPr>
                <w:webHidden/>
              </w:rPr>
              <w:instrText xml:space="preserve"> PAGEREF _Toc205801867 \h </w:instrText>
            </w:r>
            <w:r w:rsidRPr="00C81A22">
              <w:rPr>
                <w:webHidden/>
              </w:rPr>
            </w:r>
            <w:r w:rsidRPr="00C81A22">
              <w:rPr>
                <w:webHidden/>
              </w:rPr>
              <w:fldChar w:fldCharType="separate"/>
            </w:r>
            <w:r w:rsidR="00484073">
              <w:rPr>
                <w:webHidden/>
              </w:rPr>
              <w:t>35</w:t>
            </w:r>
            <w:r w:rsidRPr="00C81A22">
              <w:rPr>
                <w:webHidden/>
              </w:rPr>
              <w:fldChar w:fldCharType="end"/>
            </w:r>
          </w:hyperlink>
        </w:p>
        <w:p w14:paraId="61C5066F" w14:textId="0976156D" w:rsidR="00C81A22" w:rsidRPr="00C81A22" w:rsidRDefault="00C81A22">
          <w:pPr>
            <w:pStyle w:val="1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205801868" w:history="1">
            <w:r w:rsidRPr="00C81A22">
              <w:rPr>
                <w:rStyle w:val="affa"/>
                <w:kern w:val="32"/>
              </w:rPr>
              <w:t>Матрица функциональной ответственности</w:t>
            </w:r>
            <w:r w:rsidRPr="00C81A22">
              <w:rPr>
                <w:webHidden/>
              </w:rPr>
              <w:tab/>
            </w:r>
            <w:r w:rsidRPr="00C81A22">
              <w:rPr>
                <w:webHidden/>
              </w:rPr>
              <w:fldChar w:fldCharType="begin"/>
            </w:r>
            <w:r w:rsidRPr="00C81A22">
              <w:rPr>
                <w:webHidden/>
              </w:rPr>
              <w:instrText xml:space="preserve"> PAGEREF _Toc205801868 \h </w:instrText>
            </w:r>
            <w:r w:rsidRPr="00C81A22">
              <w:rPr>
                <w:webHidden/>
              </w:rPr>
            </w:r>
            <w:r w:rsidRPr="00C81A22">
              <w:rPr>
                <w:webHidden/>
              </w:rPr>
              <w:fldChar w:fldCharType="separate"/>
            </w:r>
            <w:r w:rsidR="00484073">
              <w:rPr>
                <w:webHidden/>
              </w:rPr>
              <w:t>35</w:t>
            </w:r>
            <w:r w:rsidRPr="00C81A22">
              <w:rPr>
                <w:webHidden/>
              </w:rPr>
              <w:fldChar w:fldCharType="end"/>
            </w:r>
          </w:hyperlink>
        </w:p>
        <w:p w14:paraId="5E94ADFC" w14:textId="0AD02514" w:rsidR="00C81A22" w:rsidRPr="00C81A22" w:rsidRDefault="00C81A22">
          <w:pPr>
            <w:pStyle w:val="1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205801869" w:history="1">
            <w:r w:rsidRPr="00C81A22">
              <w:rPr>
                <w:rStyle w:val="affa"/>
              </w:rPr>
              <w:t>Лист регистрации изменений</w:t>
            </w:r>
            <w:r w:rsidRPr="00C81A22">
              <w:rPr>
                <w:webHidden/>
              </w:rPr>
              <w:tab/>
            </w:r>
            <w:r w:rsidRPr="00C81A22">
              <w:rPr>
                <w:webHidden/>
              </w:rPr>
              <w:fldChar w:fldCharType="begin"/>
            </w:r>
            <w:r w:rsidRPr="00C81A22">
              <w:rPr>
                <w:webHidden/>
              </w:rPr>
              <w:instrText xml:space="preserve"> PAGEREF _Toc205801869 \h </w:instrText>
            </w:r>
            <w:r w:rsidRPr="00C81A22">
              <w:rPr>
                <w:webHidden/>
              </w:rPr>
            </w:r>
            <w:r w:rsidRPr="00C81A22">
              <w:rPr>
                <w:webHidden/>
              </w:rPr>
              <w:fldChar w:fldCharType="separate"/>
            </w:r>
            <w:r w:rsidR="00484073">
              <w:rPr>
                <w:webHidden/>
              </w:rPr>
              <w:t>36</w:t>
            </w:r>
            <w:r w:rsidRPr="00C81A22">
              <w:rPr>
                <w:webHidden/>
              </w:rPr>
              <w:fldChar w:fldCharType="end"/>
            </w:r>
          </w:hyperlink>
        </w:p>
        <w:p w14:paraId="08E37856" w14:textId="06A291BC" w:rsidR="00C81A22" w:rsidRPr="00C81A22" w:rsidRDefault="00C81A22">
          <w:pPr>
            <w:pStyle w:val="1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205801870" w:history="1">
            <w:r w:rsidRPr="00C81A22">
              <w:rPr>
                <w:rStyle w:val="affa"/>
              </w:rPr>
              <w:t>Лист ознакомления</w:t>
            </w:r>
            <w:r w:rsidRPr="00C81A22">
              <w:rPr>
                <w:webHidden/>
              </w:rPr>
              <w:tab/>
            </w:r>
            <w:r w:rsidRPr="00C81A22">
              <w:rPr>
                <w:webHidden/>
              </w:rPr>
              <w:fldChar w:fldCharType="begin"/>
            </w:r>
            <w:r w:rsidRPr="00C81A22">
              <w:rPr>
                <w:webHidden/>
              </w:rPr>
              <w:instrText xml:space="preserve"> PAGEREF _Toc205801870 \h </w:instrText>
            </w:r>
            <w:r w:rsidRPr="00C81A22">
              <w:rPr>
                <w:webHidden/>
              </w:rPr>
            </w:r>
            <w:r w:rsidRPr="00C81A22">
              <w:rPr>
                <w:webHidden/>
              </w:rPr>
              <w:fldChar w:fldCharType="separate"/>
            </w:r>
            <w:r w:rsidR="00484073">
              <w:rPr>
                <w:webHidden/>
              </w:rPr>
              <w:t>36</w:t>
            </w:r>
            <w:r w:rsidRPr="00C81A22">
              <w:rPr>
                <w:webHidden/>
              </w:rPr>
              <w:fldChar w:fldCharType="end"/>
            </w:r>
          </w:hyperlink>
        </w:p>
        <w:p w14:paraId="79957533" w14:textId="198C4247" w:rsidR="007D3A1D" w:rsidRPr="00C81A22" w:rsidRDefault="007D3A1D" w:rsidP="00B74518">
          <w:pPr>
            <w:tabs>
              <w:tab w:val="left" w:pos="567"/>
            </w:tabs>
            <w:spacing w:after="120" w:line="240" w:lineRule="auto"/>
          </w:pPr>
          <w:r w:rsidRPr="00C81A22">
            <w:rPr>
              <w:sz w:val="28"/>
              <w:szCs w:val="28"/>
            </w:rPr>
            <w:fldChar w:fldCharType="end"/>
          </w:r>
        </w:p>
      </w:sdtContent>
    </w:sdt>
    <w:p w14:paraId="7EF7C0D8" w14:textId="77777777" w:rsidR="00EF4A2D" w:rsidRPr="006E7D6B" w:rsidRDefault="00EF4A2D" w:rsidP="00EF4A2D"/>
    <w:p w14:paraId="0D1F039E" w14:textId="16E5FEC6" w:rsidR="004F6187" w:rsidRDefault="00247CDD" w:rsidP="001F1816">
      <w:pPr>
        <w:spacing w:line="240" w:lineRule="auto"/>
        <w:rPr>
          <w:noProof/>
          <w:sz w:val="28"/>
          <w:szCs w:val="28"/>
        </w:rPr>
      </w:pPr>
      <w:r w:rsidRPr="00FC7532">
        <w:rPr>
          <w:sz w:val="28"/>
          <w:szCs w:val="28"/>
        </w:rPr>
        <w:t xml:space="preserve"> </w:t>
      </w:r>
      <w:bookmarkStart w:id="7" w:name="_Toc211744803"/>
      <w:r w:rsidR="004F6187">
        <w:rPr>
          <w:noProof/>
          <w:sz w:val="28"/>
          <w:szCs w:val="28"/>
        </w:rPr>
        <w:br w:type="page"/>
      </w:r>
    </w:p>
    <w:p w14:paraId="79DA7D6A" w14:textId="77777777" w:rsidR="00D366A8" w:rsidRPr="000E251B" w:rsidRDefault="00D366A8" w:rsidP="00797950">
      <w:pPr>
        <w:pStyle w:val="10"/>
        <w:numPr>
          <w:ilvl w:val="0"/>
          <w:numId w:val="7"/>
        </w:numPr>
        <w:tabs>
          <w:tab w:val="left" w:pos="1418"/>
        </w:tabs>
        <w:spacing w:line="240" w:lineRule="auto"/>
        <w:ind w:left="0" w:firstLine="714"/>
        <w:jc w:val="both"/>
        <w:rPr>
          <w:b/>
          <w:sz w:val="28"/>
          <w:szCs w:val="28"/>
        </w:rPr>
      </w:pPr>
      <w:bookmarkStart w:id="8" w:name="_Toc12270310"/>
      <w:bookmarkStart w:id="9" w:name="_Toc25742335"/>
      <w:bookmarkStart w:id="10" w:name="_Toc205801844"/>
      <w:r w:rsidRPr="000E251B">
        <w:rPr>
          <w:b/>
          <w:sz w:val="28"/>
          <w:szCs w:val="28"/>
        </w:rPr>
        <w:lastRenderedPageBreak/>
        <w:t>Назначение и область применения</w:t>
      </w:r>
      <w:bookmarkEnd w:id="8"/>
      <w:bookmarkEnd w:id="9"/>
      <w:bookmarkEnd w:id="10"/>
    </w:p>
    <w:p w14:paraId="4E0A547A" w14:textId="77777777" w:rsidR="000C3B7B" w:rsidRPr="0043719A" w:rsidRDefault="000C3B7B" w:rsidP="001E05A8">
      <w:pPr>
        <w:pStyle w:val="afffc"/>
        <w:rPr>
          <w:highlight w:val="yellow"/>
        </w:rPr>
      </w:pPr>
    </w:p>
    <w:p w14:paraId="54B0F533" w14:textId="424FE949" w:rsidR="00A366C0" w:rsidRPr="000E251B" w:rsidRDefault="00A2248A" w:rsidP="00A366C0">
      <w:pPr>
        <w:numPr>
          <w:ilvl w:val="0"/>
          <w:numId w:val="5"/>
        </w:numPr>
        <w:tabs>
          <w:tab w:val="left" w:pos="1418"/>
        </w:tabs>
        <w:spacing w:line="240" w:lineRule="auto"/>
        <w:ind w:left="0" w:firstLine="728"/>
        <w:rPr>
          <w:sz w:val="28"/>
          <w:szCs w:val="28"/>
        </w:rPr>
      </w:pPr>
      <w:r w:rsidRPr="000E251B">
        <w:rPr>
          <w:sz w:val="28"/>
          <w:szCs w:val="28"/>
        </w:rPr>
        <w:t xml:space="preserve">Целью внедрения Регламента является обеспечение безопасных условий труда для работников подрядных (субподрядных) организаций, </w:t>
      </w:r>
      <w:r w:rsidR="003842C1" w:rsidRPr="000E251B">
        <w:rPr>
          <w:sz w:val="28"/>
          <w:szCs w:val="28"/>
        </w:rPr>
        <w:t xml:space="preserve">выполняющих общестроительные, ремонтные, наладочные и другие работы на объектах </w:t>
      </w:r>
      <w:r w:rsidR="00226092">
        <w:rPr>
          <w:sz w:val="28"/>
          <w:szCs w:val="28"/>
        </w:rPr>
        <w:t>ПКГУП «КЭС»</w:t>
      </w:r>
      <w:r w:rsidR="003842C1" w:rsidRPr="000E251B">
        <w:rPr>
          <w:sz w:val="28"/>
          <w:szCs w:val="28"/>
        </w:rPr>
        <w:t xml:space="preserve">, а также </w:t>
      </w:r>
      <w:r w:rsidR="00A366C0" w:rsidRPr="000E251B">
        <w:rPr>
          <w:sz w:val="28"/>
          <w:szCs w:val="28"/>
        </w:rPr>
        <w:t xml:space="preserve">персонала </w:t>
      </w:r>
      <w:r w:rsidR="0082233E" w:rsidRPr="000E251B">
        <w:rPr>
          <w:sz w:val="28"/>
          <w:szCs w:val="28"/>
        </w:rPr>
        <w:t>организаций</w:t>
      </w:r>
      <w:r w:rsidR="000033CF" w:rsidRPr="000E251B">
        <w:rPr>
          <w:sz w:val="28"/>
          <w:szCs w:val="28"/>
        </w:rPr>
        <w:t xml:space="preserve">, выполняющего работы по </w:t>
      </w:r>
      <w:r w:rsidR="00A23F7E" w:rsidRPr="000E251B">
        <w:rPr>
          <w:sz w:val="28"/>
          <w:szCs w:val="28"/>
        </w:rPr>
        <w:t xml:space="preserve">проектированию, </w:t>
      </w:r>
      <w:r w:rsidR="000033CF" w:rsidRPr="000E251B">
        <w:rPr>
          <w:sz w:val="28"/>
          <w:szCs w:val="28"/>
        </w:rPr>
        <w:t>строительству</w:t>
      </w:r>
      <w:r w:rsidR="003842C1" w:rsidRPr="000E251B">
        <w:rPr>
          <w:sz w:val="28"/>
          <w:szCs w:val="28"/>
        </w:rPr>
        <w:t xml:space="preserve"> и э</w:t>
      </w:r>
      <w:r w:rsidR="00A366C0" w:rsidRPr="000E251B">
        <w:rPr>
          <w:sz w:val="28"/>
          <w:szCs w:val="28"/>
        </w:rPr>
        <w:t>ксплуатации</w:t>
      </w:r>
      <w:r w:rsidR="003842C1" w:rsidRPr="000E251B">
        <w:rPr>
          <w:sz w:val="28"/>
          <w:szCs w:val="28"/>
        </w:rPr>
        <w:t xml:space="preserve"> </w:t>
      </w:r>
      <w:r w:rsidR="009F5CB5" w:rsidRPr="000E251B">
        <w:rPr>
          <w:sz w:val="28"/>
          <w:szCs w:val="28"/>
        </w:rPr>
        <w:t>в</w:t>
      </w:r>
      <w:r w:rsidR="00A23F7E" w:rsidRPr="000E251B">
        <w:rPr>
          <w:sz w:val="28"/>
          <w:szCs w:val="28"/>
        </w:rPr>
        <w:t>олоконно-оптических линий связи</w:t>
      </w:r>
      <w:r w:rsidR="007D4B0C" w:rsidRPr="000E251B">
        <w:rPr>
          <w:sz w:val="28"/>
          <w:szCs w:val="28"/>
        </w:rPr>
        <w:t>, размещ</w:t>
      </w:r>
      <w:r w:rsidR="00A23F7E" w:rsidRPr="000E251B">
        <w:rPr>
          <w:sz w:val="28"/>
          <w:szCs w:val="28"/>
        </w:rPr>
        <w:t>аемых</w:t>
      </w:r>
      <w:r w:rsidR="007D4B0C" w:rsidRPr="000E251B">
        <w:rPr>
          <w:sz w:val="28"/>
          <w:szCs w:val="28"/>
        </w:rPr>
        <w:t xml:space="preserve"> </w:t>
      </w:r>
      <w:r w:rsidR="00A366C0" w:rsidRPr="000E251B">
        <w:rPr>
          <w:sz w:val="28"/>
          <w:szCs w:val="28"/>
        </w:rPr>
        <w:t>на</w:t>
      </w:r>
      <w:r w:rsidR="007D4B0C" w:rsidRPr="000E251B">
        <w:rPr>
          <w:sz w:val="28"/>
          <w:szCs w:val="28"/>
        </w:rPr>
        <w:t xml:space="preserve"> </w:t>
      </w:r>
      <w:r w:rsidR="003B1C66" w:rsidRPr="000E251B">
        <w:rPr>
          <w:sz w:val="28"/>
          <w:szCs w:val="28"/>
        </w:rPr>
        <w:t>воздушных линиях электропередачи</w:t>
      </w:r>
      <w:r w:rsidR="000E251B" w:rsidRPr="000E251B">
        <w:rPr>
          <w:sz w:val="28"/>
          <w:szCs w:val="28"/>
        </w:rPr>
        <w:t xml:space="preserve"> </w:t>
      </w:r>
      <w:bookmarkStart w:id="11" w:name="_Hlk205543416"/>
      <w:r w:rsidR="00226092">
        <w:rPr>
          <w:sz w:val="28"/>
          <w:szCs w:val="28"/>
        </w:rPr>
        <w:t>ПКГУП «КЭС»</w:t>
      </w:r>
      <w:bookmarkEnd w:id="11"/>
      <w:r w:rsidR="00A366C0" w:rsidRPr="000E251B">
        <w:rPr>
          <w:sz w:val="28"/>
          <w:szCs w:val="28"/>
        </w:rPr>
        <w:t>.</w:t>
      </w:r>
    </w:p>
    <w:p w14:paraId="17B8F920" w14:textId="28A4A491" w:rsidR="00A2248A" w:rsidRPr="000E251B" w:rsidRDefault="00A366C0" w:rsidP="00A366C0">
      <w:pPr>
        <w:numPr>
          <w:ilvl w:val="0"/>
          <w:numId w:val="5"/>
        </w:numPr>
        <w:tabs>
          <w:tab w:val="left" w:pos="1418"/>
        </w:tabs>
        <w:spacing w:line="240" w:lineRule="auto"/>
        <w:ind w:left="0" w:firstLine="728"/>
        <w:rPr>
          <w:sz w:val="28"/>
          <w:szCs w:val="28"/>
        </w:rPr>
      </w:pPr>
      <w:r w:rsidRPr="000E251B">
        <w:rPr>
          <w:sz w:val="28"/>
          <w:szCs w:val="28"/>
        </w:rPr>
        <w:t>Обеспечение безопасных условий труда работников сторонних организаций</w:t>
      </w:r>
      <w:r w:rsidR="008C02DC" w:rsidRPr="000E251B">
        <w:rPr>
          <w:sz w:val="28"/>
          <w:szCs w:val="28"/>
        </w:rPr>
        <w:t xml:space="preserve">, </w:t>
      </w:r>
      <w:r w:rsidR="000E251B" w:rsidRPr="000E251B">
        <w:rPr>
          <w:sz w:val="28"/>
          <w:szCs w:val="28"/>
        </w:rPr>
        <w:t xml:space="preserve">выполняющих работы на объектах </w:t>
      </w:r>
      <w:r w:rsidR="00226092" w:rsidRPr="00226092">
        <w:rPr>
          <w:sz w:val="28"/>
          <w:szCs w:val="28"/>
        </w:rPr>
        <w:t>ПКГУП «КЭС»</w:t>
      </w:r>
      <w:r w:rsidR="00476EE8">
        <w:rPr>
          <w:sz w:val="28"/>
          <w:szCs w:val="28"/>
        </w:rPr>
        <w:t>,</w:t>
      </w:r>
      <w:r w:rsidRPr="000E251B">
        <w:rPr>
          <w:sz w:val="28"/>
          <w:szCs w:val="28"/>
        </w:rPr>
        <w:t xml:space="preserve"> происходит </w:t>
      </w:r>
      <w:r w:rsidR="00476EE8">
        <w:rPr>
          <w:sz w:val="28"/>
          <w:szCs w:val="28"/>
        </w:rPr>
        <w:br/>
      </w:r>
      <w:r w:rsidR="00A2248A" w:rsidRPr="000E251B">
        <w:rPr>
          <w:sz w:val="28"/>
          <w:szCs w:val="28"/>
        </w:rPr>
        <w:t>на всех стадиях производственного процесса, при осуществлении которого обязательно не только своевременное устранение каких-либо нарушений норм и правил по охране труда, промышленной и пожарной безопасности, но и предупреждение возможности их возникновения.</w:t>
      </w:r>
    </w:p>
    <w:p w14:paraId="2A29583D" w14:textId="37D00124" w:rsidR="00D8288B" w:rsidRPr="000E251B" w:rsidRDefault="00D8288B" w:rsidP="00E57B3B">
      <w:pPr>
        <w:numPr>
          <w:ilvl w:val="0"/>
          <w:numId w:val="5"/>
        </w:numPr>
        <w:tabs>
          <w:tab w:val="left" w:pos="1418"/>
        </w:tabs>
        <w:spacing w:line="240" w:lineRule="auto"/>
        <w:ind w:left="0" w:firstLine="710"/>
        <w:rPr>
          <w:sz w:val="28"/>
          <w:szCs w:val="28"/>
        </w:rPr>
      </w:pPr>
      <w:r w:rsidRPr="000E251B">
        <w:rPr>
          <w:sz w:val="28"/>
          <w:szCs w:val="28"/>
        </w:rPr>
        <w:t>Регламент</w:t>
      </w:r>
      <w:r w:rsidR="009C57B1" w:rsidRPr="000E251B">
        <w:rPr>
          <w:sz w:val="28"/>
          <w:szCs w:val="28"/>
        </w:rPr>
        <w:t xml:space="preserve"> </w:t>
      </w:r>
      <w:r w:rsidR="00A2248A" w:rsidRPr="000E251B">
        <w:rPr>
          <w:sz w:val="28"/>
          <w:szCs w:val="28"/>
        </w:rPr>
        <w:t xml:space="preserve">устанавливает единый </w:t>
      </w:r>
      <w:r w:rsidRPr="000E251B">
        <w:rPr>
          <w:sz w:val="28"/>
          <w:szCs w:val="28"/>
        </w:rPr>
        <w:t>поряд</w:t>
      </w:r>
      <w:r w:rsidR="00A2248A" w:rsidRPr="000E251B">
        <w:rPr>
          <w:sz w:val="28"/>
          <w:szCs w:val="28"/>
        </w:rPr>
        <w:t>о</w:t>
      </w:r>
      <w:r w:rsidRPr="000E251B">
        <w:rPr>
          <w:sz w:val="28"/>
          <w:szCs w:val="28"/>
        </w:rPr>
        <w:t>к допуска:</w:t>
      </w:r>
    </w:p>
    <w:p w14:paraId="2BF45A4F" w14:textId="21E2E4F0" w:rsidR="00D8288B" w:rsidRPr="000E251B" w:rsidRDefault="00D8288B" w:rsidP="00C00C86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E251B">
        <w:rPr>
          <w:rFonts w:ascii="Times New Roman" w:hAnsi="Times New Roman"/>
          <w:sz w:val="28"/>
          <w:szCs w:val="28"/>
        </w:rPr>
        <w:t>персонала подрядных (субподрядных) организаций на правах командированного персонала</w:t>
      </w:r>
      <w:r w:rsidR="008C02DC" w:rsidRPr="000E251B">
        <w:rPr>
          <w:rFonts w:ascii="Times New Roman" w:hAnsi="Times New Roman"/>
          <w:sz w:val="28"/>
          <w:szCs w:val="28"/>
        </w:rPr>
        <w:t xml:space="preserve"> и</w:t>
      </w:r>
      <w:r w:rsidRPr="000E251B">
        <w:rPr>
          <w:rFonts w:ascii="Times New Roman" w:hAnsi="Times New Roman"/>
          <w:sz w:val="28"/>
          <w:szCs w:val="28"/>
        </w:rPr>
        <w:t xml:space="preserve"> строительно-монтажных организаций (далее – СМО) для </w:t>
      </w:r>
      <w:r w:rsidR="008C02DC" w:rsidRPr="000E251B">
        <w:rPr>
          <w:rFonts w:ascii="Times New Roman" w:hAnsi="Times New Roman"/>
          <w:sz w:val="28"/>
          <w:szCs w:val="28"/>
        </w:rPr>
        <w:t xml:space="preserve">выполнения </w:t>
      </w:r>
      <w:r w:rsidRPr="000E251B">
        <w:rPr>
          <w:rFonts w:ascii="Times New Roman" w:hAnsi="Times New Roman"/>
          <w:sz w:val="28"/>
          <w:szCs w:val="28"/>
        </w:rPr>
        <w:t xml:space="preserve">работ в действующих электроустановках и охранных зонах линий электропередачи по техническому обслуживанию электроустановок, испытаниям и измерениям, выполнению проектно-изыскательских, строительных, монтажных, наладочных, ремонтных работ </w:t>
      </w:r>
      <w:r w:rsidR="00476EE8">
        <w:rPr>
          <w:rFonts w:ascii="Times New Roman" w:hAnsi="Times New Roman"/>
          <w:sz w:val="28"/>
          <w:szCs w:val="28"/>
        </w:rPr>
        <w:br/>
      </w:r>
      <w:r w:rsidRPr="000E251B">
        <w:rPr>
          <w:rFonts w:ascii="Times New Roman" w:hAnsi="Times New Roman"/>
          <w:sz w:val="28"/>
          <w:szCs w:val="28"/>
        </w:rPr>
        <w:t xml:space="preserve">в действующих, строящихся, технически перевооружаемых, реконструируемых электроустановках </w:t>
      </w:r>
      <w:r w:rsidR="00226092" w:rsidRPr="00226092">
        <w:rPr>
          <w:rFonts w:ascii="Times New Roman" w:hAnsi="Times New Roman"/>
          <w:sz w:val="28"/>
          <w:szCs w:val="28"/>
        </w:rPr>
        <w:t>ПКГУП «КЭС»</w:t>
      </w:r>
      <w:r w:rsidR="00D16334" w:rsidRPr="000E251B">
        <w:rPr>
          <w:rFonts w:ascii="Times New Roman" w:hAnsi="Times New Roman"/>
          <w:sz w:val="28"/>
          <w:szCs w:val="28"/>
        </w:rPr>
        <w:t>;</w:t>
      </w:r>
    </w:p>
    <w:p w14:paraId="4FF3C941" w14:textId="19DA4FA9" w:rsidR="009D1758" w:rsidRPr="000E251B" w:rsidRDefault="00D8288B" w:rsidP="009D175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E251B">
        <w:rPr>
          <w:rFonts w:ascii="Times New Roman" w:hAnsi="Times New Roman"/>
          <w:sz w:val="28"/>
          <w:szCs w:val="28"/>
        </w:rPr>
        <w:t>персонала</w:t>
      </w:r>
      <w:r w:rsidR="00A23F7E" w:rsidRPr="000E251B">
        <w:rPr>
          <w:rFonts w:ascii="Times New Roman" w:hAnsi="Times New Roman"/>
          <w:sz w:val="28"/>
          <w:szCs w:val="28"/>
        </w:rPr>
        <w:t xml:space="preserve"> подрядных (субподрядных)</w:t>
      </w:r>
      <w:r w:rsidRPr="000E251B">
        <w:rPr>
          <w:rFonts w:ascii="Times New Roman" w:hAnsi="Times New Roman"/>
          <w:sz w:val="28"/>
          <w:szCs w:val="28"/>
        </w:rPr>
        <w:t xml:space="preserve"> </w:t>
      </w:r>
      <w:r w:rsidR="003B1C66" w:rsidRPr="000E251B">
        <w:rPr>
          <w:rFonts w:ascii="Times New Roman" w:hAnsi="Times New Roman"/>
          <w:sz w:val="28"/>
          <w:szCs w:val="28"/>
        </w:rPr>
        <w:t>организаций</w:t>
      </w:r>
      <w:r w:rsidR="00476EE8">
        <w:rPr>
          <w:rFonts w:ascii="Times New Roman" w:hAnsi="Times New Roman"/>
          <w:sz w:val="28"/>
          <w:szCs w:val="28"/>
        </w:rPr>
        <w:t>, выполняющего</w:t>
      </w:r>
      <w:r w:rsidR="00A23F7E" w:rsidRPr="000E251B">
        <w:rPr>
          <w:rFonts w:ascii="Times New Roman" w:hAnsi="Times New Roman"/>
          <w:sz w:val="28"/>
          <w:szCs w:val="28"/>
        </w:rPr>
        <w:t xml:space="preserve"> на правах</w:t>
      </w:r>
      <w:r w:rsidRPr="000E251B">
        <w:rPr>
          <w:rFonts w:ascii="Times New Roman" w:hAnsi="Times New Roman"/>
          <w:sz w:val="28"/>
          <w:szCs w:val="28"/>
        </w:rPr>
        <w:t xml:space="preserve"> командированного персонала</w:t>
      </w:r>
      <w:r w:rsidR="00A23F7E" w:rsidRPr="000E251B">
        <w:rPr>
          <w:rFonts w:ascii="Times New Roman" w:hAnsi="Times New Roman"/>
          <w:sz w:val="28"/>
          <w:szCs w:val="28"/>
        </w:rPr>
        <w:t xml:space="preserve"> работы по проектированию, строительству и эксплуатации</w:t>
      </w:r>
      <w:r w:rsidR="0082233E" w:rsidRPr="000E251B">
        <w:rPr>
          <w:rFonts w:ascii="Times New Roman" w:hAnsi="Times New Roman"/>
          <w:sz w:val="28"/>
          <w:szCs w:val="28"/>
        </w:rPr>
        <w:t xml:space="preserve"> </w:t>
      </w:r>
      <w:r w:rsidR="009F5CB5" w:rsidRPr="000E251B">
        <w:rPr>
          <w:rFonts w:ascii="Times New Roman" w:hAnsi="Times New Roman"/>
          <w:sz w:val="28"/>
          <w:szCs w:val="28"/>
        </w:rPr>
        <w:t>ВОЛС</w:t>
      </w:r>
      <w:r w:rsidR="005221F8" w:rsidRPr="000E251B">
        <w:rPr>
          <w:rFonts w:ascii="Times New Roman" w:hAnsi="Times New Roman"/>
          <w:sz w:val="28"/>
          <w:szCs w:val="28"/>
        </w:rPr>
        <w:t>-ВЛ</w:t>
      </w:r>
      <w:r w:rsidR="00583F07" w:rsidRPr="000E251B">
        <w:rPr>
          <w:rFonts w:ascii="Times New Roman" w:hAnsi="Times New Roman"/>
          <w:sz w:val="28"/>
          <w:szCs w:val="28"/>
        </w:rPr>
        <w:t xml:space="preserve"> </w:t>
      </w:r>
      <w:r w:rsidR="00476EE8">
        <w:rPr>
          <w:rFonts w:ascii="Times New Roman" w:hAnsi="Times New Roman"/>
          <w:sz w:val="28"/>
          <w:szCs w:val="28"/>
        </w:rPr>
        <w:t>в рамках д</w:t>
      </w:r>
      <w:r w:rsidR="00A23F7E" w:rsidRPr="000E251B">
        <w:rPr>
          <w:rFonts w:ascii="Times New Roman" w:hAnsi="Times New Roman"/>
          <w:sz w:val="28"/>
          <w:szCs w:val="28"/>
        </w:rPr>
        <w:t>оговоров ВОЛС</w:t>
      </w:r>
      <w:r w:rsidR="003B1C66" w:rsidRPr="000E251B">
        <w:rPr>
          <w:rFonts w:ascii="Times New Roman" w:hAnsi="Times New Roman"/>
          <w:sz w:val="28"/>
          <w:szCs w:val="28"/>
        </w:rPr>
        <w:t>;</w:t>
      </w:r>
      <w:r w:rsidRPr="000E251B">
        <w:rPr>
          <w:rFonts w:ascii="Times New Roman" w:hAnsi="Times New Roman"/>
          <w:sz w:val="28"/>
          <w:szCs w:val="28"/>
        </w:rPr>
        <w:t xml:space="preserve"> </w:t>
      </w:r>
    </w:p>
    <w:p w14:paraId="3D452DCA" w14:textId="1C2FFAF9" w:rsidR="00A2248A" w:rsidRPr="000E251B" w:rsidRDefault="00D8288B" w:rsidP="009D175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E251B">
        <w:rPr>
          <w:rFonts w:ascii="Times New Roman" w:hAnsi="Times New Roman"/>
          <w:sz w:val="28"/>
          <w:szCs w:val="28"/>
        </w:rPr>
        <w:t xml:space="preserve">персонала организаций, не имеющих с </w:t>
      </w:r>
      <w:r w:rsidR="00226092" w:rsidRPr="00226092">
        <w:rPr>
          <w:rFonts w:ascii="Times New Roman" w:hAnsi="Times New Roman"/>
          <w:sz w:val="28"/>
          <w:szCs w:val="28"/>
        </w:rPr>
        <w:t>ПКГУП «КЭС»</w:t>
      </w:r>
      <w:r w:rsidR="00B975A4" w:rsidRPr="000E251B">
        <w:rPr>
          <w:rFonts w:ascii="Times New Roman" w:hAnsi="Times New Roman"/>
          <w:sz w:val="28"/>
          <w:szCs w:val="28"/>
        </w:rPr>
        <w:t xml:space="preserve"> </w:t>
      </w:r>
      <w:r w:rsidRPr="000E251B">
        <w:rPr>
          <w:rFonts w:ascii="Times New Roman" w:hAnsi="Times New Roman"/>
          <w:sz w:val="28"/>
          <w:szCs w:val="28"/>
        </w:rPr>
        <w:t>договорных отношений, для проведения предпроектных работ и т.п. под надзором</w:t>
      </w:r>
      <w:r w:rsidR="00A2248A" w:rsidRPr="000E251B">
        <w:rPr>
          <w:rFonts w:ascii="Times New Roman" w:hAnsi="Times New Roman"/>
          <w:sz w:val="28"/>
          <w:szCs w:val="28"/>
        </w:rPr>
        <w:t xml:space="preserve"> </w:t>
      </w:r>
      <w:r w:rsidRPr="000E251B">
        <w:rPr>
          <w:rFonts w:ascii="Times New Roman" w:hAnsi="Times New Roman"/>
          <w:sz w:val="28"/>
          <w:szCs w:val="28"/>
        </w:rPr>
        <w:t>ответственного лица.</w:t>
      </w:r>
    </w:p>
    <w:p w14:paraId="625F8695" w14:textId="2A17E347" w:rsidR="00B2698A" w:rsidRPr="001A2B29" w:rsidRDefault="00B975A4" w:rsidP="00E57B3B">
      <w:pPr>
        <w:numPr>
          <w:ilvl w:val="0"/>
          <w:numId w:val="5"/>
        </w:numPr>
        <w:tabs>
          <w:tab w:val="left" w:pos="1418"/>
        </w:tabs>
        <w:spacing w:line="240" w:lineRule="auto"/>
        <w:ind w:left="0" w:firstLine="710"/>
        <w:rPr>
          <w:sz w:val="28"/>
          <w:szCs w:val="28"/>
        </w:rPr>
      </w:pPr>
      <w:r w:rsidRPr="001A2B29">
        <w:rPr>
          <w:sz w:val="28"/>
          <w:szCs w:val="28"/>
        </w:rPr>
        <w:t xml:space="preserve">Регламент разработан с учетом требований </w:t>
      </w:r>
      <w:r w:rsidR="00B2698A" w:rsidRPr="001A2B29">
        <w:rPr>
          <w:sz w:val="28"/>
          <w:szCs w:val="28"/>
        </w:rPr>
        <w:t>Правил по охране труда при эксплуатации электроустановок</w:t>
      </w:r>
      <w:r w:rsidR="009D1758" w:rsidRPr="001A2B29">
        <w:rPr>
          <w:sz w:val="28"/>
          <w:szCs w:val="28"/>
        </w:rPr>
        <w:t>, Правил</w:t>
      </w:r>
      <w:r w:rsidR="00D65D45" w:rsidRPr="001A2B29">
        <w:rPr>
          <w:sz w:val="28"/>
          <w:szCs w:val="28"/>
        </w:rPr>
        <w:t xml:space="preserve"> </w:t>
      </w:r>
      <w:r w:rsidR="009D1758" w:rsidRPr="001A2B29">
        <w:rPr>
          <w:sz w:val="28"/>
          <w:szCs w:val="28"/>
        </w:rPr>
        <w:t xml:space="preserve">по охране труда в строительстве, </w:t>
      </w:r>
      <w:r w:rsidR="0075065F" w:rsidRPr="001A2B29">
        <w:rPr>
          <w:sz w:val="28"/>
          <w:szCs w:val="28"/>
        </w:rPr>
        <w:t xml:space="preserve">Правил по охране труда при работе на высоте, а также организационными, нормативно-методическими документами </w:t>
      </w:r>
      <w:r w:rsidR="00226092" w:rsidRPr="00226092">
        <w:rPr>
          <w:sz w:val="28"/>
          <w:szCs w:val="28"/>
        </w:rPr>
        <w:t>ПКГУП «КЭС»</w:t>
      </w:r>
      <w:r w:rsidR="0075065F" w:rsidRPr="001A2B29">
        <w:rPr>
          <w:sz w:val="28"/>
          <w:szCs w:val="28"/>
        </w:rPr>
        <w:t>.</w:t>
      </w:r>
    </w:p>
    <w:p w14:paraId="7818C91C" w14:textId="158EA57A" w:rsidR="00A2248A" w:rsidRPr="001A2B29" w:rsidRDefault="00D8288B" w:rsidP="00E57B3B">
      <w:pPr>
        <w:numPr>
          <w:ilvl w:val="0"/>
          <w:numId w:val="5"/>
        </w:numPr>
        <w:tabs>
          <w:tab w:val="left" w:pos="1418"/>
        </w:tabs>
        <w:spacing w:line="240" w:lineRule="auto"/>
        <w:ind w:left="0" w:firstLine="710"/>
        <w:rPr>
          <w:sz w:val="28"/>
          <w:szCs w:val="28"/>
        </w:rPr>
      </w:pPr>
      <w:r w:rsidRPr="001A2B29">
        <w:rPr>
          <w:sz w:val="28"/>
          <w:szCs w:val="28"/>
        </w:rPr>
        <w:t>Регламент обязателен для исполнения:</w:t>
      </w:r>
    </w:p>
    <w:p w14:paraId="3CAE5713" w14:textId="297F9C86" w:rsidR="00B975A4" w:rsidRPr="001A2B29" w:rsidRDefault="00D8288B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A2B29">
        <w:rPr>
          <w:rFonts w:ascii="Times New Roman" w:hAnsi="Times New Roman"/>
          <w:sz w:val="28"/>
          <w:szCs w:val="28"/>
        </w:rPr>
        <w:t xml:space="preserve">структурными подразделениями </w:t>
      </w:r>
      <w:r w:rsidR="00226092" w:rsidRPr="00226092">
        <w:rPr>
          <w:rFonts w:ascii="Times New Roman" w:hAnsi="Times New Roman"/>
          <w:sz w:val="28"/>
          <w:szCs w:val="28"/>
        </w:rPr>
        <w:t>ПКГУП «КЭС»</w:t>
      </w:r>
      <w:r w:rsidRPr="001A2B29">
        <w:rPr>
          <w:rFonts w:ascii="Times New Roman" w:hAnsi="Times New Roman"/>
          <w:sz w:val="28"/>
          <w:szCs w:val="28"/>
        </w:rPr>
        <w:t>, организующими</w:t>
      </w:r>
      <w:r w:rsidR="00D16334" w:rsidRPr="001A2B29">
        <w:rPr>
          <w:rFonts w:ascii="Times New Roman" w:hAnsi="Times New Roman"/>
          <w:sz w:val="28"/>
          <w:szCs w:val="28"/>
        </w:rPr>
        <w:t xml:space="preserve"> </w:t>
      </w:r>
      <w:r w:rsidRPr="00476EE8">
        <w:rPr>
          <w:rFonts w:ascii="Times New Roman" w:hAnsi="Times New Roman"/>
          <w:spacing w:val="-6"/>
          <w:sz w:val="28"/>
          <w:szCs w:val="28"/>
        </w:rPr>
        <w:t>допуск персонала организаций для выполнения работ на объектах</w:t>
      </w:r>
      <w:r w:rsidR="00B975A4" w:rsidRPr="00476EE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226092" w:rsidRPr="00226092">
        <w:rPr>
          <w:rFonts w:ascii="Times New Roman" w:hAnsi="Times New Roman"/>
          <w:spacing w:val="-6"/>
          <w:sz w:val="28"/>
          <w:szCs w:val="28"/>
        </w:rPr>
        <w:t>ПКГУП «КЭС»</w:t>
      </w:r>
      <w:r w:rsidRPr="00476EE8">
        <w:rPr>
          <w:rFonts w:ascii="Times New Roman" w:hAnsi="Times New Roman"/>
          <w:spacing w:val="-6"/>
          <w:sz w:val="28"/>
          <w:szCs w:val="28"/>
        </w:rPr>
        <w:t>;</w:t>
      </w:r>
    </w:p>
    <w:p w14:paraId="7DF2ED78" w14:textId="5E6A46D0" w:rsidR="00B975A4" w:rsidRPr="001A2B29" w:rsidRDefault="00D8288B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A2B29">
        <w:rPr>
          <w:rFonts w:ascii="Times New Roman" w:hAnsi="Times New Roman"/>
          <w:sz w:val="28"/>
          <w:szCs w:val="28"/>
        </w:rPr>
        <w:t>подрядными (субподрядными) организациями, выполняющими работы на</w:t>
      </w:r>
      <w:r w:rsidR="00B975A4" w:rsidRPr="001A2B29">
        <w:rPr>
          <w:rFonts w:ascii="Times New Roman" w:hAnsi="Times New Roman"/>
          <w:sz w:val="28"/>
          <w:szCs w:val="28"/>
        </w:rPr>
        <w:t xml:space="preserve"> </w:t>
      </w:r>
      <w:r w:rsidRPr="001A2B29">
        <w:rPr>
          <w:rFonts w:ascii="Times New Roman" w:hAnsi="Times New Roman"/>
          <w:sz w:val="28"/>
          <w:szCs w:val="28"/>
        </w:rPr>
        <w:t xml:space="preserve">объектах </w:t>
      </w:r>
      <w:r w:rsidR="00226092" w:rsidRPr="00226092">
        <w:rPr>
          <w:rFonts w:ascii="Times New Roman" w:hAnsi="Times New Roman"/>
          <w:sz w:val="28"/>
          <w:szCs w:val="28"/>
        </w:rPr>
        <w:t>ПКГУП «КЭС»</w:t>
      </w:r>
      <w:r w:rsidRPr="001A2B29">
        <w:rPr>
          <w:rFonts w:ascii="Times New Roman" w:hAnsi="Times New Roman"/>
          <w:sz w:val="28"/>
          <w:szCs w:val="28"/>
        </w:rPr>
        <w:t>;</w:t>
      </w:r>
    </w:p>
    <w:p w14:paraId="78F01FD1" w14:textId="5087D2DE" w:rsidR="00476EE8" w:rsidRPr="00476EE8" w:rsidRDefault="0075065F" w:rsidP="00476EE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A2B29">
        <w:rPr>
          <w:rFonts w:ascii="Times New Roman" w:hAnsi="Times New Roman"/>
          <w:sz w:val="28"/>
          <w:szCs w:val="28"/>
        </w:rPr>
        <w:t xml:space="preserve">организациями, </w:t>
      </w:r>
      <w:r w:rsidR="00A23F7E" w:rsidRPr="001A2B29">
        <w:rPr>
          <w:rFonts w:ascii="Times New Roman" w:hAnsi="Times New Roman"/>
          <w:sz w:val="28"/>
          <w:szCs w:val="28"/>
        </w:rPr>
        <w:t>выполняющими работы по проектированию, строительству и эксплуатации ВОЛС</w:t>
      </w:r>
      <w:r w:rsidR="005221F8" w:rsidRPr="001A2B29">
        <w:rPr>
          <w:rFonts w:ascii="Times New Roman" w:hAnsi="Times New Roman"/>
          <w:sz w:val="28"/>
          <w:szCs w:val="28"/>
        </w:rPr>
        <w:t>-ВЛ</w:t>
      </w:r>
      <w:r w:rsidR="00D8288B" w:rsidRPr="001A2B29">
        <w:rPr>
          <w:rFonts w:ascii="Times New Roman" w:hAnsi="Times New Roman"/>
          <w:sz w:val="28"/>
          <w:szCs w:val="28"/>
        </w:rPr>
        <w:t>.</w:t>
      </w:r>
    </w:p>
    <w:p w14:paraId="1782E1E8" w14:textId="6F92ADE3" w:rsidR="009C57B1" w:rsidRPr="000E251B" w:rsidRDefault="00D8288B" w:rsidP="00507D8D">
      <w:pPr>
        <w:pStyle w:val="aff3"/>
        <w:numPr>
          <w:ilvl w:val="0"/>
          <w:numId w:val="5"/>
        </w:numPr>
        <w:tabs>
          <w:tab w:val="left" w:pos="1418"/>
        </w:tabs>
        <w:spacing w:line="240" w:lineRule="auto"/>
        <w:ind w:left="0" w:firstLine="700"/>
        <w:rPr>
          <w:rFonts w:ascii="Times New Roman" w:hAnsi="Times New Roman"/>
          <w:sz w:val="28"/>
          <w:szCs w:val="28"/>
        </w:rPr>
      </w:pPr>
      <w:r w:rsidRPr="001A2B29">
        <w:rPr>
          <w:rFonts w:ascii="Times New Roman" w:hAnsi="Times New Roman"/>
          <w:sz w:val="28"/>
          <w:szCs w:val="28"/>
        </w:rPr>
        <w:t>Требования Регламента в качестве обязательных учитываются при</w:t>
      </w:r>
      <w:r w:rsidR="00B975A4" w:rsidRPr="001A2B29">
        <w:rPr>
          <w:rFonts w:ascii="Times New Roman" w:hAnsi="Times New Roman"/>
          <w:sz w:val="28"/>
          <w:szCs w:val="28"/>
        </w:rPr>
        <w:t xml:space="preserve"> заключении договоров</w:t>
      </w:r>
      <w:r w:rsidR="00507D8D" w:rsidRPr="001A2B29">
        <w:rPr>
          <w:rFonts w:ascii="Times New Roman" w:hAnsi="Times New Roman"/>
          <w:sz w:val="28"/>
          <w:szCs w:val="28"/>
        </w:rPr>
        <w:t xml:space="preserve"> </w:t>
      </w:r>
      <w:r w:rsidR="009C6DA0" w:rsidRPr="001A2B29">
        <w:rPr>
          <w:rFonts w:ascii="Times New Roman" w:hAnsi="Times New Roman"/>
          <w:sz w:val="28"/>
          <w:szCs w:val="28"/>
        </w:rPr>
        <w:t>на оказание услуг по выполнению общестроительных</w:t>
      </w:r>
      <w:r w:rsidR="009C6DA0" w:rsidRPr="000E251B">
        <w:rPr>
          <w:rFonts w:ascii="Times New Roman" w:hAnsi="Times New Roman"/>
          <w:sz w:val="28"/>
          <w:szCs w:val="28"/>
        </w:rPr>
        <w:t xml:space="preserve">, </w:t>
      </w:r>
      <w:r w:rsidR="009C6DA0" w:rsidRPr="000E251B">
        <w:rPr>
          <w:rFonts w:ascii="Times New Roman" w:hAnsi="Times New Roman"/>
          <w:sz w:val="28"/>
          <w:szCs w:val="28"/>
        </w:rPr>
        <w:lastRenderedPageBreak/>
        <w:t xml:space="preserve">ремонтных, наладочных и других работ подрядными организациями на объектах </w:t>
      </w:r>
      <w:r w:rsidR="00226092" w:rsidRPr="00226092">
        <w:rPr>
          <w:rFonts w:ascii="Times New Roman" w:hAnsi="Times New Roman"/>
          <w:sz w:val="28"/>
          <w:szCs w:val="28"/>
        </w:rPr>
        <w:t>ПКГУП «КЭС»</w:t>
      </w:r>
      <w:r w:rsidR="00507D8D" w:rsidRPr="000E251B">
        <w:rPr>
          <w:rFonts w:ascii="Times New Roman" w:hAnsi="Times New Roman"/>
          <w:sz w:val="28"/>
          <w:szCs w:val="28"/>
        </w:rPr>
        <w:t xml:space="preserve">, </w:t>
      </w:r>
      <w:r w:rsidR="00A23F7E" w:rsidRPr="000E251B">
        <w:rPr>
          <w:rFonts w:ascii="Times New Roman" w:hAnsi="Times New Roman"/>
          <w:sz w:val="28"/>
          <w:szCs w:val="28"/>
        </w:rPr>
        <w:t>в том числе в целях проектирования, с</w:t>
      </w:r>
      <w:r w:rsidR="00507D8D" w:rsidRPr="000E251B">
        <w:rPr>
          <w:rFonts w:ascii="Times New Roman" w:hAnsi="Times New Roman"/>
          <w:sz w:val="28"/>
          <w:szCs w:val="28"/>
        </w:rPr>
        <w:t xml:space="preserve">троительства </w:t>
      </w:r>
      <w:r w:rsidR="00476EE8">
        <w:rPr>
          <w:rFonts w:ascii="Times New Roman" w:hAnsi="Times New Roman"/>
          <w:sz w:val="28"/>
          <w:szCs w:val="28"/>
        </w:rPr>
        <w:br/>
      </w:r>
      <w:r w:rsidR="00507D8D" w:rsidRPr="000E251B">
        <w:rPr>
          <w:rFonts w:ascii="Times New Roman" w:hAnsi="Times New Roman"/>
          <w:sz w:val="28"/>
          <w:szCs w:val="28"/>
        </w:rPr>
        <w:t>и эксплуатации ВОЛС</w:t>
      </w:r>
      <w:r w:rsidR="005221F8" w:rsidRPr="000E251B">
        <w:rPr>
          <w:rFonts w:ascii="Times New Roman" w:hAnsi="Times New Roman"/>
          <w:sz w:val="28"/>
          <w:szCs w:val="28"/>
        </w:rPr>
        <w:t>-ВЛ</w:t>
      </w:r>
      <w:r w:rsidR="00B975A4" w:rsidRPr="000E251B">
        <w:rPr>
          <w:rFonts w:ascii="Times New Roman" w:hAnsi="Times New Roman"/>
          <w:sz w:val="28"/>
          <w:szCs w:val="28"/>
        </w:rPr>
        <w:t>.</w:t>
      </w:r>
    </w:p>
    <w:p w14:paraId="290A393B" w14:textId="77777777" w:rsidR="00B975A4" w:rsidRPr="0043719A" w:rsidRDefault="00B975A4" w:rsidP="00797950">
      <w:pPr>
        <w:pStyle w:val="aff3"/>
        <w:tabs>
          <w:tab w:val="left" w:pos="1276"/>
        </w:tabs>
        <w:spacing w:after="0" w:line="240" w:lineRule="auto"/>
        <w:ind w:left="710"/>
        <w:rPr>
          <w:rFonts w:ascii="Times New Roman" w:hAnsi="Times New Roman"/>
          <w:sz w:val="28"/>
          <w:szCs w:val="28"/>
          <w:highlight w:val="yellow"/>
        </w:rPr>
      </w:pPr>
    </w:p>
    <w:p w14:paraId="4CFABF7F" w14:textId="77777777" w:rsidR="00B10540" w:rsidRPr="000E251B" w:rsidRDefault="005654AA" w:rsidP="00797950">
      <w:pPr>
        <w:pStyle w:val="10"/>
        <w:numPr>
          <w:ilvl w:val="0"/>
          <w:numId w:val="7"/>
        </w:numPr>
        <w:tabs>
          <w:tab w:val="left" w:pos="1418"/>
        </w:tabs>
        <w:spacing w:line="240" w:lineRule="auto"/>
        <w:ind w:left="0" w:firstLine="714"/>
        <w:jc w:val="both"/>
        <w:rPr>
          <w:b/>
          <w:sz w:val="28"/>
          <w:szCs w:val="28"/>
        </w:rPr>
      </w:pPr>
      <w:bookmarkStart w:id="12" w:name="_Toc12270311"/>
      <w:bookmarkStart w:id="13" w:name="_Toc25742336"/>
      <w:bookmarkStart w:id="14" w:name="_Toc205801845"/>
      <w:r w:rsidRPr="000E251B">
        <w:rPr>
          <w:b/>
          <w:sz w:val="28"/>
          <w:szCs w:val="28"/>
        </w:rPr>
        <w:t>Нормативные ссылки</w:t>
      </w:r>
      <w:bookmarkEnd w:id="12"/>
      <w:bookmarkEnd w:id="13"/>
      <w:bookmarkEnd w:id="14"/>
    </w:p>
    <w:p w14:paraId="4A914414" w14:textId="77777777" w:rsidR="000C3B7B" w:rsidRPr="000E251B" w:rsidRDefault="000C3B7B" w:rsidP="00797950">
      <w:pPr>
        <w:spacing w:line="240" w:lineRule="auto"/>
        <w:ind w:firstLine="709"/>
        <w:rPr>
          <w:sz w:val="28"/>
          <w:szCs w:val="28"/>
        </w:rPr>
      </w:pPr>
    </w:p>
    <w:p w14:paraId="41ED7E0B" w14:textId="08FDB184" w:rsidR="003E7267" w:rsidRPr="000E251B" w:rsidRDefault="003E7267" w:rsidP="000E251B">
      <w:pPr>
        <w:spacing w:line="240" w:lineRule="auto"/>
        <w:ind w:firstLine="700"/>
        <w:rPr>
          <w:sz w:val="28"/>
          <w:szCs w:val="28"/>
        </w:rPr>
      </w:pPr>
      <w:r w:rsidRPr="000E251B">
        <w:rPr>
          <w:sz w:val="28"/>
          <w:szCs w:val="28"/>
        </w:rPr>
        <w:t xml:space="preserve">В </w:t>
      </w:r>
      <w:r w:rsidR="0023166A" w:rsidRPr="000E251B">
        <w:rPr>
          <w:sz w:val="28"/>
          <w:szCs w:val="28"/>
        </w:rPr>
        <w:t xml:space="preserve">настоящем </w:t>
      </w:r>
      <w:r w:rsidR="00B2698A" w:rsidRPr="000E251B">
        <w:rPr>
          <w:sz w:val="28"/>
          <w:szCs w:val="28"/>
        </w:rPr>
        <w:t>Регламент</w:t>
      </w:r>
      <w:r w:rsidR="007609EC" w:rsidRPr="000E251B">
        <w:rPr>
          <w:sz w:val="28"/>
          <w:szCs w:val="28"/>
        </w:rPr>
        <w:t>е</w:t>
      </w:r>
      <w:r w:rsidRPr="000E251B">
        <w:rPr>
          <w:sz w:val="28"/>
          <w:szCs w:val="28"/>
        </w:rPr>
        <w:t xml:space="preserve"> использованы нормативные ссылки на следующие документы:</w:t>
      </w:r>
    </w:p>
    <w:p w14:paraId="060A609C" w14:textId="0D41858C" w:rsidR="00D026C7" w:rsidRPr="000E251B" w:rsidRDefault="00D026C7" w:rsidP="000E251B">
      <w:pPr>
        <w:spacing w:line="240" w:lineRule="auto"/>
        <w:ind w:firstLine="700"/>
        <w:rPr>
          <w:sz w:val="28"/>
          <w:szCs w:val="28"/>
        </w:rPr>
      </w:pPr>
      <w:r w:rsidRPr="000E251B">
        <w:rPr>
          <w:sz w:val="28"/>
          <w:szCs w:val="28"/>
        </w:rPr>
        <w:t xml:space="preserve">Трудовой кодекс Российской Федерации (Федеральный закон </w:t>
      </w:r>
      <w:r w:rsidR="00476EE8">
        <w:rPr>
          <w:sz w:val="28"/>
          <w:szCs w:val="28"/>
        </w:rPr>
        <w:br/>
      </w:r>
      <w:r w:rsidRPr="000E251B">
        <w:rPr>
          <w:sz w:val="28"/>
          <w:szCs w:val="28"/>
        </w:rPr>
        <w:t>от 30.12.2001 № 197-ФЗ).</w:t>
      </w:r>
    </w:p>
    <w:p w14:paraId="57290322" w14:textId="77777777" w:rsidR="00D026C7" w:rsidRPr="000E251B" w:rsidRDefault="00D026C7" w:rsidP="000E251B">
      <w:pPr>
        <w:spacing w:line="240" w:lineRule="auto"/>
        <w:ind w:firstLine="700"/>
        <w:rPr>
          <w:sz w:val="28"/>
          <w:szCs w:val="28"/>
        </w:rPr>
      </w:pPr>
      <w:r w:rsidRPr="000E251B">
        <w:rPr>
          <w:sz w:val="28"/>
          <w:szCs w:val="28"/>
        </w:rPr>
        <w:t>Правила по охране труда при эксплуатации электроустановок, утвержденные приказом Минтруда России от 15.12.2020 № 903н.</w:t>
      </w:r>
    </w:p>
    <w:p w14:paraId="5B6A0D9C" w14:textId="77777777" w:rsidR="00D026C7" w:rsidRPr="000E251B" w:rsidRDefault="00D026C7" w:rsidP="000E251B">
      <w:pPr>
        <w:spacing w:line="240" w:lineRule="auto"/>
        <w:ind w:firstLine="700"/>
        <w:rPr>
          <w:sz w:val="28"/>
          <w:szCs w:val="28"/>
        </w:rPr>
      </w:pPr>
      <w:r w:rsidRPr="000E251B">
        <w:rPr>
          <w:sz w:val="28"/>
          <w:szCs w:val="28"/>
        </w:rPr>
        <w:t>Правила по охране труда при работе на высоте, утвержденные приказом Минтруда России от 16.11.2020 № 782н.</w:t>
      </w:r>
    </w:p>
    <w:p w14:paraId="0E9906D9" w14:textId="77777777" w:rsidR="00D026C7" w:rsidRPr="000E251B" w:rsidRDefault="00D026C7" w:rsidP="000E251B">
      <w:pPr>
        <w:spacing w:line="240" w:lineRule="auto"/>
        <w:ind w:firstLine="700"/>
        <w:rPr>
          <w:sz w:val="28"/>
          <w:szCs w:val="28"/>
        </w:rPr>
      </w:pPr>
      <w:r w:rsidRPr="000E251B">
        <w:rPr>
          <w:sz w:val="28"/>
          <w:szCs w:val="28"/>
        </w:rPr>
        <w:t>Правила по охране труда в строительстве, реконструкции и ремонте, утвержденные приказом Минтруда России от 11.12.2020 № 883н.</w:t>
      </w:r>
    </w:p>
    <w:p w14:paraId="1FA858E6" w14:textId="43612EFD" w:rsidR="00D026C7" w:rsidRDefault="00D026C7" w:rsidP="000E251B">
      <w:pPr>
        <w:pStyle w:val="afffc"/>
      </w:pPr>
      <w:r w:rsidRPr="000E251B">
        <w:t>Положение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производстве, утвержденные приказом Минтруда России от 20.04.2022 № 223н.</w:t>
      </w:r>
    </w:p>
    <w:p w14:paraId="6F11BAF7" w14:textId="77777777" w:rsidR="001E05A8" w:rsidRPr="000E251B" w:rsidRDefault="001E05A8" w:rsidP="000E251B">
      <w:pPr>
        <w:spacing w:line="240" w:lineRule="auto"/>
        <w:ind w:firstLine="700"/>
        <w:rPr>
          <w:sz w:val="28"/>
          <w:szCs w:val="28"/>
        </w:rPr>
      </w:pPr>
    </w:p>
    <w:p w14:paraId="0BA14594" w14:textId="77777777" w:rsidR="00506173" w:rsidRPr="000E251B" w:rsidRDefault="00097F6B" w:rsidP="00797950">
      <w:pPr>
        <w:pStyle w:val="10"/>
        <w:numPr>
          <w:ilvl w:val="0"/>
          <w:numId w:val="7"/>
        </w:numPr>
        <w:tabs>
          <w:tab w:val="left" w:pos="1418"/>
        </w:tabs>
        <w:spacing w:line="240" w:lineRule="auto"/>
        <w:ind w:left="0" w:firstLine="714"/>
        <w:jc w:val="both"/>
        <w:rPr>
          <w:b/>
          <w:sz w:val="28"/>
          <w:szCs w:val="28"/>
        </w:rPr>
      </w:pPr>
      <w:bookmarkStart w:id="15" w:name="_Toc12270312"/>
      <w:bookmarkStart w:id="16" w:name="_Toc25742337"/>
      <w:bookmarkStart w:id="17" w:name="_Toc205801846"/>
      <w:r w:rsidRPr="000E251B">
        <w:rPr>
          <w:b/>
          <w:sz w:val="28"/>
          <w:szCs w:val="28"/>
        </w:rPr>
        <w:t>Термины, их определения и сокращения</w:t>
      </w:r>
      <w:bookmarkEnd w:id="15"/>
      <w:bookmarkEnd w:id="16"/>
      <w:bookmarkEnd w:id="17"/>
    </w:p>
    <w:p w14:paraId="44F6E2CE" w14:textId="77777777" w:rsidR="000C3B7B" w:rsidRPr="0043719A" w:rsidRDefault="000C3B7B" w:rsidP="001E05A8">
      <w:pPr>
        <w:pStyle w:val="afffc"/>
        <w:rPr>
          <w:highlight w:val="yellow"/>
        </w:rPr>
      </w:pPr>
    </w:p>
    <w:p w14:paraId="22215575" w14:textId="1A9AC005" w:rsidR="000C26B3" w:rsidRPr="000E251B" w:rsidRDefault="000C26B3" w:rsidP="00B13129">
      <w:pPr>
        <w:pStyle w:val="aff3"/>
        <w:numPr>
          <w:ilvl w:val="1"/>
          <w:numId w:val="6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bookmarkStart w:id="18" w:name="_Toc124232843"/>
      <w:bookmarkStart w:id="19" w:name="_Ref124516367"/>
      <w:bookmarkStart w:id="20" w:name="_Toc211744806"/>
      <w:bookmarkStart w:id="21" w:name="_Toc281429342"/>
      <w:bookmarkEnd w:id="7"/>
      <w:r w:rsidRPr="000E251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B13129" w:rsidRPr="000E251B">
        <w:rPr>
          <w:rFonts w:ascii="Times New Roman" w:hAnsi="Times New Roman"/>
          <w:color w:val="000000"/>
          <w:sz w:val="28"/>
          <w:szCs w:val="28"/>
        </w:rPr>
        <w:t xml:space="preserve">настоящем </w:t>
      </w:r>
      <w:r w:rsidR="007347AB" w:rsidRPr="000E251B">
        <w:rPr>
          <w:rFonts w:ascii="Times New Roman" w:hAnsi="Times New Roman"/>
          <w:color w:val="000000"/>
          <w:sz w:val="28"/>
          <w:szCs w:val="28"/>
        </w:rPr>
        <w:t>Р</w:t>
      </w:r>
      <w:r w:rsidRPr="000E251B">
        <w:rPr>
          <w:rFonts w:ascii="Times New Roman" w:hAnsi="Times New Roman"/>
          <w:color w:val="000000"/>
          <w:sz w:val="28"/>
          <w:szCs w:val="28"/>
        </w:rPr>
        <w:t xml:space="preserve">егламенте применены </w:t>
      </w:r>
      <w:r w:rsidR="0023166A" w:rsidRPr="000E251B">
        <w:rPr>
          <w:rFonts w:ascii="Times New Roman" w:hAnsi="Times New Roman"/>
          <w:color w:val="000000"/>
          <w:sz w:val="28"/>
          <w:szCs w:val="28"/>
        </w:rPr>
        <w:t xml:space="preserve">следующие </w:t>
      </w:r>
      <w:r w:rsidRPr="000E251B">
        <w:rPr>
          <w:rFonts w:ascii="Times New Roman" w:hAnsi="Times New Roman"/>
          <w:color w:val="000000"/>
          <w:sz w:val="28"/>
          <w:szCs w:val="28"/>
        </w:rPr>
        <w:t>термины и их определения:</w:t>
      </w:r>
    </w:p>
    <w:p w14:paraId="6B736B74" w14:textId="569C4326" w:rsidR="005D426A" w:rsidRPr="000E251B" w:rsidRDefault="005D426A" w:rsidP="001E05A8">
      <w:pPr>
        <w:pStyle w:val="aff3"/>
        <w:numPr>
          <w:ilvl w:val="0"/>
          <w:numId w:val="12"/>
        </w:numPr>
        <w:tabs>
          <w:tab w:val="left" w:pos="156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E251B">
        <w:rPr>
          <w:rFonts w:ascii="Times New Roman" w:hAnsi="Times New Roman"/>
          <w:b/>
          <w:color w:val="000000"/>
          <w:sz w:val="28"/>
          <w:szCs w:val="28"/>
        </w:rPr>
        <w:t>акт-допуск:</w:t>
      </w:r>
      <w:r w:rsidRPr="000E251B">
        <w:rPr>
          <w:rFonts w:ascii="Times New Roman" w:hAnsi="Times New Roman"/>
          <w:color w:val="000000"/>
          <w:sz w:val="28"/>
          <w:szCs w:val="28"/>
        </w:rPr>
        <w:t xml:space="preserve"> Документ, определяющий условия производства работ работниками одного юридического лица (подрядчика) на территории (объекте) другого юридического лица (заказчика), констатирующий перечень согласованных организационных и технических мероприятий, обеспечивающих безопасность труда работников обоих юридических лиц, являющийся письменным разрешением заказчика на производство работ подрядчиком и подписанный полномочными представителями обоих юридических лиц.</w:t>
      </w:r>
    </w:p>
    <w:p w14:paraId="131FC2AB" w14:textId="7B9C4CE9" w:rsidR="00D95AB7" w:rsidRPr="000E251B" w:rsidRDefault="000C26B3" w:rsidP="001E05A8">
      <w:pPr>
        <w:pStyle w:val="aff3"/>
        <w:numPr>
          <w:ilvl w:val="0"/>
          <w:numId w:val="12"/>
        </w:numPr>
        <w:tabs>
          <w:tab w:val="left" w:pos="15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E251B">
        <w:rPr>
          <w:rFonts w:ascii="Times New Roman" w:hAnsi="Times New Roman"/>
          <w:b/>
          <w:color w:val="000000"/>
          <w:sz w:val="28"/>
          <w:szCs w:val="28"/>
        </w:rPr>
        <w:t>генеральная подрядная организация (генподрядчик):</w:t>
      </w:r>
      <w:r w:rsidRPr="000E25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166A" w:rsidRPr="000E251B">
        <w:rPr>
          <w:rFonts w:ascii="Times New Roman" w:hAnsi="Times New Roman"/>
          <w:sz w:val="28"/>
          <w:szCs w:val="28"/>
        </w:rPr>
        <w:t>О</w:t>
      </w:r>
      <w:r w:rsidRPr="000E251B">
        <w:rPr>
          <w:rFonts w:ascii="Times New Roman" w:hAnsi="Times New Roman"/>
          <w:sz w:val="28"/>
          <w:szCs w:val="28"/>
        </w:rPr>
        <w:t xml:space="preserve">рганизация, которая отвечает за выполнение </w:t>
      </w:r>
      <w:r w:rsidR="00383D39" w:rsidRPr="000E251B">
        <w:rPr>
          <w:rFonts w:ascii="Times New Roman" w:hAnsi="Times New Roman"/>
          <w:sz w:val="28"/>
          <w:szCs w:val="28"/>
        </w:rPr>
        <w:t xml:space="preserve">всего объема работ, согласованных по </w:t>
      </w:r>
      <w:r w:rsidRPr="000E251B">
        <w:rPr>
          <w:rFonts w:ascii="Times New Roman" w:hAnsi="Times New Roman"/>
          <w:sz w:val="28"/>
          <w:szCs w:val="28"/>
        </w:rPr>
        <w:t>договор</w:t>
      </w:r>
      <w:r w:rsidR="00383D39" w:rsidRPr="000E251B">
        <w:rPr>
          <w:rFonts w:ascii="Times New Roman" w:hAnsi="Times New Roman"/>
          <w:sz w:val="28"/>
          <w:szCs w:val="28"/>
        </w:rPr>
        <w:t>у</w:t>
      </w:r>
      <w:r w:rsidR="0023166A" w:rsidRPr="000E251B">
        <w:rPr>
          <w:rFonts w:ascii="Times New Roman" w:hAnsi="Times New Roman"/>
          <w:sz w:val="28"/>
          <w:szCs w:val="28"/>
        </w:rPr>
        <w:t xml:space="preserve"> с Заказчиком.</w:t>
      </w:r>
    </w:p>
    <w:p w14:paraId="18F45F8B" w14:textId="5A83F9D6" w:rsidR="006B61BF" w:rsidRPr="000E251B" w:rsidRDefault="000C26B3" w:rsidP="001E05A8">
      <w:pPr>
        <w:pStyle w:val="aff3"/>
        <w:numPr>
          <w:ilvl w:val="0"/>
          <w:numId w:val="12"/>
        </w:numPr>
        <w:tabs>
          <w:tab w:val="left" w:pos="156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E251B">
        <w:rPr>
          <w:rFonts w:ascii="Times New Roman" w:hAnsi="Times New Roman"/>
          <w:b/>
          <w:color w:val="000000"/>
          <w:sz w:val="28"/>
          <w:szCs w:val="28"/>
        </w:rPr>
        <w:t>командированный персонал:</w:t>
      </w:r>
      <w:r w:rsidRPr="000E25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166A" w:rsidRPr="000E251B">
        <w:rPr>
          <w:rFonts w:ascii="Times New Roman" w:hAnsi="Times New Roman"/>
          <w:color w:val="000000"/>
          <w:sz w:val="28"/>
          <w:szCs w:val="28"/>
        </w:rPr>
        <w:t>Р</w:t>
      </w:r>
      <w:r w:rsidRPr="000E251B">
        <w:rPr>
          <w:rFonts w:ascii="Times New Roman" w:hAnsi="Times New Roman"/>
          <w:color w:val="000000"/>
          <w:sz w:val="28"/>
          <w:szCs w:val="28"/>
        </w:rPr>
        <w:t>аботники организаций</w:t>
      </w:r>
      <w:r w:rsidR="006051E5" w:rsidRPr="000E251B">
        <w:rPr>
          <w:rFonts w:ascii="Times New Roman" w:hAnsi="Times New Roman"/>
          <w:color w:val="000000"/>
          <w:sz w:val="28"/>
          <w:szCs w:val="28"/>
        </w:rPr>
        <w:t>,</w:t>
      </w:r>
      <w:r w:rsidRPr="000E251B">
        <w:rPr>
          <w:rFonts w:ascii="Times New Roman" w:hAnsi="Times New Roman"/>
          <w:color w:val="000000"/>
          <w:sz w:val="28"/>
          <w:szCs w:val="28"/>
        </w:rPr>
        <w:t xml:space="preserve"> не состоящие в штате </w:t>
      </w:r>
      <w:r w:rsidR="00226092" w:rsidRPr="00226092">
        <w:rPr>
          <w:rFonts w:ascii="Times New Roman" w:hAnsi="Times New Roman"/>
          <w:color w:val="000000"/>
          <w:sz w:val="28"/>
          <w:szCs w:val="28"/>
        </w:rPr>
        <w:t>ПКГУП «КЭС»</w:t>
      </w:r>
      <w:r w:rsidRPr="000E251B">
        <w:rPr>
          <w:rFonts w:ascii="Times New Roman" w:hAnsi="Times New Roman"/>
          <w:color w:val="000000"/>
          <w:sz w:val="28"/>
          <w:szCs w:val="28"/>
        </w:rPr>
        <w:t>, направляемые для выполнения работы в действующие, строящиеся, технически перевооружаемые, ре</w:t>
      </w:r>
      <w:r w:rsidR="0023166A" w:rsidRPr="000E251B">
        <w:rPr>
          <w:rFonts w:ascii="Times New Roman" w:hAnsi="Times New Roman"/>
          <w:color w:val="000000"/>
          <w:sz w:val="28"/>
          <w:szCs w:val="28"/>
        </w:rPr>
        <w:t>конструируемые электроустановки.</w:t>
      </w:r>
    </w:p>
    <w:p w14:paraId="6E6E2B31" w14:textId="1DE0C3D1" w:rsidR="005D426A" w:rsidRPr="000E251B" w:rsidRDefault="006051E5" w:rsidP="001E05A8">
      <w:pPr>
        <w:pStyle w:val="aff3"/>
        <w:numPr>
          <w:ilvl w:val="0"/>
          <w:numId w:val="12"/>
        </w:numPr>
        <w:tabs>
          <w:tab w:val="left" w:pos="156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E251B">
        <w:rPr>
          <w:rFonts w:ascii="Times New Roman" w:hAnsi="Times New Roman"/>
          <w:b/>
          <w:color w:val="000000"/>
          <w:sz w:val="28"/>
          <w:szCs w:val="28"/>
        </w:rPr>
        <w:t>подрядная организация (подрядчик):</w:t>
      </w:r>
      <w:r w:rsidRPr="000E25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166A" w:rsidRPr="000E251B">
        <w:rPr>
          <w:rFonts w:ascii="Times New Roman" w:hAnsi="Times New Roman"/>
          <w:color w:val="000000"/>
          <w:sz w:val="28"/>
          <w:szCs w:val="28"/>
        </w:rPr>
        <w:t>О</w:t>
      </w:r>
      <w:r w:rsidRPr="000E251B">
        <w:rPr>
          <w:rFonts w:ascii="Times New Roman" w:hAnsi="Times New Roman"/>
          <w:color w:val="000000"/>
          <w:sz w:val="28"/>
          <w:szCs w:val="28"/>
        </w:rPr>
        <w:t xml:space="preserve">рганизация, независимо от формы собственности и организационно-правовых форм, выполняющая </w:t>
      </w:r>
      <w:r w:rsidRPr="000E251B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работы по договору подряда с </w:t>
      </w:r>
      <w:r w:rsidR="00226092" w:rsidRPr="00226092">
        <w:rPr>
          <w:rFonts w:ascii="Times New Roman" w:hAnsi="Times New Roman"/>
          <w:color w:val="000000"/>
          <w:sz w:val="28"/>
          <w:szCs w:val="28"/>
        </w:rPr>
        <w:t>ПКГУП «КЭС»</w:t>
      </w:r>
      <w:r w:rsidR="000E251B" w:rsidRPr="000E251B">
        <w:rPr>
          <w:rFonts w:ascii="Times New Roman" w:hAnsi="Times New Roman"/>
          <w:color w:val="000000"/>
          <w:sz w:val="28"/>
          <w:szCs w:val="28"/>
        </w:rPr>
        <w:t>.</w:t>
      </w:r>
      <w:r w:rsidRPr="000E251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4CE045E" w14:textId="77777777" w:rsidR="00B5190B" w:rsidRPr="000E251B" w:rsidRDefault="005D426A" w:rsidP="001E05A8">
      <w:pPr>
        <w:pStyle w:val="aff3"/>
        <w:numPr>
          <w:ilvl w:val="0"/>
          <w:numId w:val="12"/>
        </w:numPr>
        <w:tabs>
          <w:tab w:val="left" w:pos="156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E251B">
        <w:rPr>
          <w:rFonts w:ascii="Times New Roman" w:hAnsi="Times New Roman"/>
          <w:b/>
          <w:color w:val="000000"/>
          <w:sz w:val="28"/>
          <w:szCs w:val="28"/>
        </w:rPr>
        <w:t>проект организации строительства (ПОС):</w:t>
      </w:r>
      <w:r w:rsidRPr="000E251B">
        <w:rPr>
          <w:rFonts w:ascii="Times New Roman" w:hAnsi="Times New Roman"/>
          <w:color w:val="000000"/>
          <w:sz w:val="28"/>
          <w:szCs w:val="28"/>
        </w:rPr>
        <w:t xml:space="preserve"> Организационно-технологический документ, разрабатываемый генеральной проектной организацией с привлечением специализированных проектных организаций, имеющих лицензию на данный вид деятельности, для согласования решений по организации строительства, реконструкции, капитального ремонта зданий и сооружений.</w:t>
      </w:r>
    </w:p>
    <w:p w14:paraId="1F26AE88" w14:textId="2147D443" w:rsidR="00B5190B" w:rsidRPr="000E251B" w:rsidRDefault="00B5190B" w:rsidP="001E05A8">
      <w:pPr>
        <w:pStyle w:val="aff3"/>
        <w:numPr>
          <w:ilvl w:val="0"/>
          <w:numId w:val="12"/>
        </w:numPr>
        <w:tabs>
          <w:tab w:val="left" w:pos="156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E251B">
        <w:rPr>
          <w:rFonts w:ascii="Times New Roman" w:hAnsi="Times New Roman"/>
          <w:b/>
          <w:color w:val="000000"/>
          <w:sz w:val="28"/>
          <w:szCs w:val="28"/>
        </w:rPr>
        <w:t>проект производства работ (ППР):</w:t>
      </w:r>
      <w:r w:rsidRPr="000E251B">
        <w:t xml:space="preserve"> </w:t>
      </w:r>
      <w:r w:rsidR="001E05A8">
        <w:rPr>
          <w:rFonts w:ascii="Times New Roman" w:hAnsi="Times New Roman"/>
          <w:color w:val="000000"/>
          <w:sz w:val="28"/>
          <w:szCs w:val="28"/>
        </w:rPr>
        <w:t>О</w:t>
      </w:r>
      <w:r w:rsidRPr="000E251B">
        <w:rPr>
          <w:rFonts w:ascii="Times New Roman" w:hAnsi="Times New Roman"/>
          <w:color w:val="000000"/>
          <w:sz w:val="28"/>
          <w:szCs w:val="28"/>
        </w:rPr>
        <w:t>рганизационно-технологический документ, в котором содержатся решения по организации строительного производства и технологии строительно-монтажных работ</w:t>
      </w:r>
      <w:r w:rsidR="000E251B">
        <w:rPr>
          <w:rFonts w:ascii="Times New Roman" w:hAnsi="Times New Roman"/>
          <w:color w:val="000000"/>
          <w:sz w:val="28"/>
          <w:szCs w:val="28"/>
        </w:rPr>
        <w:t>.</w:t>
      </w:r>
      <w:r w:rsidRPr="000E251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FC17697" w14:textId="77777777" w:rsidR="006B61BF" w:rsidRPr="000E251B" w:rsidRDefault="006051E5" w:rsidP="001E05A8">
      <w:pPr>
        <w:pStyle w:val="aff3"/>
        <w:numPr>
          <w:ilvl w:val="0"/>
          <w:numId w:val="12"/>
        </w:numPr>
        <w:tabs>
          <w:tab w:val="left" w:pos="1560"/>
        </w:tabs>
        <w:spacing w:after="0" w:line="24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0E251B">
        <w:rPr>
          <w:rFonts w:ascii="Times New Roman" w:hAnsi="Times New Roman"/>
          <w:b/>
          <w:color w:val="000000"/>
          <w:sz w:val="28"/>
          <w:szCs w:val="28"/>
        </w:rPr>
        <w:t xml:space="preserve">строительно-монтажная организация: </w:t>
      </w:r>
      <w:r w:rsidR="0023166A" w:rsidRPr="000E251B">
        <w:rPr>
          <w:rFonts w:ascii="Times New Roman" w:hAnsi="Times New Roman"/>
          <w:color w:val="000000"/>
          <w:sz w:val="28"/>
          <w:szCs w:val="28"/>
        </w:rPr>
        <w:t>О</w:t>
      </w:r>
      <w:r w:rsidRPr="000E251B">
        <w:rPr>
          <w:rFonts w:ascii="Times New Roman" w:hAnsi="Times New Roman"/>
          <w:color w:val="000000"/>
          <w:sz w:val="28"/>
          <w:szCs w:val="28"/>
        </w:rPr>
        <w:t>рганизация, основным видом деятельности которой является строительство новых, реконструкция, капитальный ремонт действующих объектов (предприятий, их отдельных объектов, зданий, сооружени</w:t>
      </w:r>
      <w:r w:rsidR="0023166A" w:rsidRPr="000E251B">
        <w:rPr>
          <w:rFonts w:ascii="Times New Roman" w:hAnsi="Times New Roman"/>
          <w:color w:val="000000"/>
          <w:sz w:val="28"/>
          <w:szCs w:val="28"/>
        </w:rPr>
        <w:t>й), а также монтаж оборудования.</w:t>
      </w:r>
    </w:p>
    <w:p w14:paraId="65C80437" w14:textId="7BF6124E" w:rsidR="00D35CC4" w:rsidRPr="000E251B" w:rsidRDefault="006051E5" w:rsidP="001E05A8">
      <w:pPr>
        <w:pStyle w:val="aff3"/>
        <w:numPr>
          <w:ilvl w:val="0"/>
          <w:numId w:val="12"/>
        </w:numPr>
        <w:tabs>
          <w:tab w:val="left" w:pos="1560"/>
        </w:tabs>
        <w:spacing w:after="0" w:line="24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0E251B">
        <w:rPr>
          <w:rFonts w:ascii="Times New Roman" w:hAnsi="Times New Roman"/>
          <w:b/>
          <w:color w:val="000000"/>
          <w:sz w:val="28"/>
          <w:szCs w:val="28"/>
        </w:rPr>
        <w:t xml:space="preserve">субподрядная организация (субподрядчик): </w:t>
      </w:r>
      <w:r w:rsidR="0023166A" w:rsidRPr="000E251B">
        <w:rPr>
          <w:rFonts w:ascii="Times New Roman" w:hAnsi="Times New Roman"/>
          <w:color w:val="000000"/>
          <w:sz w:val="28"/>
          <w:szCs w:val="28"/>
        </w:rPr>
        <w:t>О</w:t>
      </w:r>
      <w:r w:rsidRPr="000E251B">
        <w:rPr>
          <w:rFonts w:ascii="Times New Roman" w:hAnsi="Times New Roman"/>
          <w:color w:val="000000"/>
          <w:sz w:val="28"/>
          <w:szCs w:val="28"/>
        </w:rPr>
        <w:t>рганизация,</w:t>
      </w:r>
      <w:r w:rsidRPr="000E251B">
        <w:rPr>
          <w:rFonts w:ascii="Times New Roman" w:hAnsi="Times New Roman"/>
          <w:sz w:val="28"/>
          <w:szCs w:val="28"/>
        </w:rPr>
        <w:t xml:space="preserve"> </w:t>
      </w:r>
      <w:r w:rsidRPr="000E251B">
        <w:rPr>
          <w:rFonts w:ascii="Times New Roman" w:hAnsi="Times New Roman"/>
          <w:color w:val="000000"/>
          <w:sz w:val="28"/>
          <w:szCs w:val="28"/>
        </w:rPr>
        <w:t>независимо от формы собственности и организационно-правовых форм, выполняющая работы по договору подряда</w:t>
      </w:r>
      <w:r w:rsidR="00D16334" w:rsidRPr="000E251B">
        <w:rPr>
          <w:rFonts w:ascii="Times New Roman" w:hAnsi="Times New Roman"/>
          <w:color w:val="000000"/>
          <w:sz w:val="28"/>
          <w:szCs w:val="28"/>
        </w:rPr>
        <w:t xml:space="preserve"> с подрядной организацией, привлекаемой </w:t>
      </w:r>
      <w:r w:rsidR="00226092" w:rsidRPr="00226092">
        <w:rPr>
          <w:rFonts w:ascii="Times New Roman" w:hAnsi="Times New Roman"/>
          <w:color w:val="000000"/>
          <w:sz w:val="28"/>
          <w:szCs w:val="28"/>
        </w:rPr>
        <w:t>ПКГУП «КЭС»</w:t>
      </w:r>
      <w:r w:rsidR="006B61BF" w:rsidRPr="000E251B">
        <w:rPr>
          <w:rFonts w:ascii="Times New Roman" w:hAnsi="Times New Roman"/>
          <w:color w:val="000000"/>
          <w:sz w:val="28"/>
          <w:szCs w:val="28"/>
        </w:rPr>
        <w:t>.</w:t>
      </w:r>
      <w:r w:rsidR="00D16334" w:rsidRPr="000E251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7805D75" w14:textId="60D7F620" w:rsidR="006051E5" w:rsidRPr="0043719A" w:rsidRDefault="006051E5" w:rsidP="001E05A8">
      <w:pPr>
        <w:pStyle w:val="afffc"/>
        <w:rPr>
          <w:highlight w:val="yellow"/>
        </w:rPr>
      </w:pPr>
    </w:p>
    <w:p w14:paraId="19348BB2" w14:textId="101C78A7" w:rsidR="000C26B3" w:rsidRPr="00F714E8" w:rsidRDefault="000C26B3" w:rsidP="0023166A">
      <w:pPr>
        <w:pStyle w:val="aff3"/>
        <w:numPr>
          <w:ilvl w:val="1"/>
          <w:numId w:val="6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714E8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3166A" w:rsidRPr="00F714E8">
        <w:rPr>
          <w:rFonts w:ascii="Times New Roman" w:hAnsi="Times New Roman"/>
          <w:color w:val="000000"/>
          <w:sz w:val="28"/>
          <w:szCs w:val="28"/>
        </w:rPr>
        <w:t xml:space="preserve">настоящем </w:t>
      </w:r>
      <w:r w:rsidR="007347AB" w:rsidRPr="00F714E8">
        <w:rPr>
          <w:rFonts w:ascii="Times New Roman" w:hAnsi="Times New Roman"/>
          <w:color w:val="000000"/>
          <w:sz w:val="28"/>
          <w:szCs w:val="28"/>
        </w:rPr>
        <w:t>Регламенте</w:t>
      </w:r>
      <w:r w:rsidRPr="00F71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166A" w:rsidRPr="00F714E8">
        <w:rPr>
          <w:rFonts w:ascii="Times New Roman" w:hAnsi="Times New Roman"/>
          <w:color w:val="000000"/>
          <w:sz w:val="28"/>
          <w:szCs w:val="28"/>
        </w:rPr>
        <w:t>использованы</w:t>
      </w:r>
      <w:r w:rsidRPr="00F714E8">
        <w:rPr>
          <w:rFonts w:ascii="Times New Roman" w:hAnsi="Times New Roman"/>
          <w:color w:val="000000"/>
          <w:sz w:val="28"/>
          <w:szCs w:val="28"/>
        </w:rPr>
        <w:t xml:space="preserve"> следующие сокращения:</w:t>
      </w:r>
    </w:p>
    <w:p w14:paraId="5ACD3ECA" w14:textId="4C3CFCB6" w:rsidR="00345610" w:rsidRPr="00F714E8" w:rsidRDefault="00345610" w:rsidP="00797950">
      <w:pPr>
        <w:widowControl/>
        <w:adjustRightInd/>
        <w:spacing w:line="240" w:lineRule="auto"/>
        <w:ind w:firstLine="709"/>
        <w:textAlignment w:val="auto"/>
        <w:rPr>
          <w:sz w:val="28"/>
          <w:szCs w:val="28"/>
        </w:rPr>
      </w:pPr>
      <w:r w:rsidRPr="00F714E8">
        <w:rPr>
          <w:b/>
          <w:sz w:val="28"/>
          <w:szCs w:val="28"/>
        </w:rPr>
        <w:t xml:space="preserve">АПВ – </w:t>
      </w:r>
      <w:r w:rsidRPr="00F714E8">
        <w:rPr>
          <w:sz w:val="28"/>
          <w:szCs w:val="28"/>
        </w:rPr>
        <w:t>автоматическое повторное включение;</w:t>
      </w:r>
    </w:p>
    <w:p w14:paraId="05F1DD0C" w14:textId="112F333C" w:rsidR="003E7267" w:rsidRPr="00F714E8" w:rsidRDefault="003E7267" w:rsidP="00797950">
      <w:pPr>
        <w:widowControl/>
        <w:adjustRightInd/>
        <w:spacing w:line="240" w:lineRule="auto"/>
        <w:ind w:firstLine="709"/>
        <w:textAlignment w:val="auto"/>
        <w:rPr>
          <w:sz w:val="28"/>
          <w:szCs w:val="28"/>
        </w:rPr>
      </w:pPr>
      <w:r w:rsidRPr="00F714E8">
        <w:rPr>
          <w:b/>
          <w:sz w:val="28"/>
          <w:szCs w:val="28"/>
        </w:rPr>
        <w:t xml:space="preserve">ВЛ – </w:t>
      </w:r>
      <w:r w:rsidRPr="00F714E8">
        <w:rPr>
          <w:sz w:val="28"/>
          <w:szCs w:val="28"/>
        </w:rPr>
        <w:t>в</w:t>
      </w:r>
      <w:r w:rsidR="00D16334" w:rsidRPr="00F714E8">
        <w:rPr>
          <w:sz w:val="28"/>
          <w:szCs w:val="28"/>
        </w:rPr>
        <w:t>оздушная линия электропередачи</w:t>
      </w:r>
      <w:r w:rsidRPr="00F714E8">
        <w:rPr>
          <w:sz w:val="28"/>
          <w:szCs w:val="28"/>
        </w:rPr>
        <w:t>;</w:t>
      </w:r>
    </w:p>
    <w:p w14:paraId="448D15D7" w14:textId="60A83080" w:rsidR="007D4B0C" w:rsidRPr="00F714E8" w:rsidRDefault="007D4B0C" w:rsidP="00797950">
      <w:pPr>
        <w:widowControl/>
        <w:adjustRightInd/>
        <w:spacing w:line="240" w:lineRule="auto"/>
        <w:ind w:firstLine="709"/>
        <w:textAlignment w:val="auto"/>
        <w:rPr>
          <w:sz w:val="28"/>
          <w:szCs w:val="28"/>
        </w:rPr>
      </w:pPr>
      <w:r w:rsidRPr="00F714E8">
        <w:rPr>
          <w:b/>
          <w:sz w:val="28"/>
          <w:szCs w:val="28"/>
        </w:rPr>
        <w:t>ВОЛС</w:t>
      </w:r>
      <w:r w:rsidR="005221F8" w:rsidRPr="00F714E8">
        <w:rPr>
          <w:b/>
          <w:sz w:val="28"/>
          <w:szCs w:val="28"/>
        </w:rPr>
        <w:t>-ВЛ</w:t>
      </w:r>
      <w:r w:rsidRPr="00F714E8">
        <w:rPr>
          <w:b/>
          <w:sz w:val="28"/>
          <w:szCs w:val="28"/>
        </w:rPr>
        <w:t xml:space="preserve"> </w:t>
      </w:r>
      <w:r w:rsidRPr="00F714E8">
        <w:rPr>
          <w:sz w:val="28"/>
          <w:szCs w:val="28"/>
        </w:rPr>
        <w:t>– волоконно-оптическая линия связи</w:t>
      </w:r>
      <w:r w:rsidR="005221F8" w:rsidRPr="00F714E8">
        <w:rPr>
          <w:sz w:val="28"/>
          <w:szCs w:val="28"/>
        </w:rPr>
        <w:t xml:space="preserve"> для передачи информации с использованием размещаемого на элементах ВЛ волоконно-оптического кабеля, как отдельно подвешенного или навиваемого на провод ВЛ, так и встроенного в грозозащитный трос или фазный провод, а также встроенного в высоковольтный кабель</w:t>
      </w:r>
      <w:r w:rsidRPr="00F714E8">
        <w:rPr>
          <w:sz w:val="28"/>
          <w:szCs w:val="28"/>
        </w:rPr>
        <w:t>;</w:t>
      </w:r>
    </w:p>
    <w:p w14:paraId="67697CED" w14:textId="0A87A524" w:rsidR="005221F8" w:rsidRPr="00F714E8" w:rsidRDefault="005221F8" w:rsidP="00797950">
      <w:pPr>
        <w:widowControl/>
        <w:adjustRightInd/>
        <w:spacing w:line="240" w:lineRule="auto"/>
        <w:ind w:firstLine="709"/>
        <w:textAlignment w:val="auto"/>
        <w:rPr>
          <w:sz w:val="28"/>
          <w:szCs w:val="28"/>
        </w:rPr>
      </w:pPr>
      <w:r w:rsidRPr="00F714E8">
        <w:rPr>
          <w:b/>
          <w:sz w:val="28"/>
          <w:szCs w:val="28"/>
        </w:rPr>
        <w:t xml:space="preserve">Договор ВОЛС </w:t>
      </w:r>
      <w:r w:rsidR="00DE5445" w:rsidRPr="00F714E8">
        <w:rPr>
          <w:sz w:val="28"/>
          <w:szCs w:val="28"/>
        </w:rPr>
        <w:t>–</w:t>
      </w:r>
      <w:r w:rsidRPr="00F714E8">
        <w:rPr>
          <w:sz w:val="28"/>
          <w:szCs w:val="28"/>
        </w:rPr>
        <w:t xml:space="preserve"> договор доступа на период проектирования и строительства ВОЛС-ВЛ и/или договор временного ограниченного пользования ВЛ на период эксплуатации ВОЛС-ВЛ;</w:t>
      </w:r>
    </w:p>
    <w:p w14:paraId="2AB9B74E" w14:textId="1570D0CA" w:rsidR="00B165D8" w:rsidRPr="00F714E8" w:rsidRDefault="00D16334" w:rsidP="00797950">
      <w:pPr>
        <w:widowControl/>
        <w:adjustRightInd/>
        <w:spacing w:line="240" w:lineRule="auto"/>
        <w:ind w:firstLine="709"/>
        <w:textAlignment w:val="auto"/>
        <w:rPr>
          <w:sz w:val="28"/>
          <w:szCs w:val="28"/>
        </w:rPr>
      </w:pPr>
      <w:r w:rsidRPr="00F714E8">
        <w:rPr>
          <w:b/>
          <w:sz w:val="28"/>
          <w:szCs w:val="28"/>
        </w:rPr>
        <w:t>ДЭУ</w:t>
      </w:r>
      <w:r w:rsidR="00B165D8" w:rsidRPr="00F714E8">
        <w:rPr>
          <w:sz w:val="28"/>
          <w:szCs w:val="28"/>
        </w:rPr>
        <w:t xml:space="preserve"> – </w:t>
      </w:r>
      <w:r w:rsidRPr="00F714E8">
        <w:rPr>
          <w:sz w:val="28"/>
          <w:szCs w:val="28"/>
        </w:rPr>
        <w:t>действующая электроустановка</w:t>
      </w:r>
      <w:r w:rsidR="00B165D8" w:rsidRPr="00F714E8">
        <w:rPr>
          <w:sz w:val="28"/>
          <w:szCs w:val="28"/>
        </w:rPr>
        <w:t>;</w:t>
      </w:r>
    </w:p>
    <w:p w14:paraId="75CDAD66" w14:textId="4A2C2157" w:rsidR="005304DB" w:rsidRPr="00F714E8" w:rsidRDefault="005304DB" w:rsidP="00DE5445">
      <w:pPr>
        <w:adjustRightInd/>
        <w:spacing w:line="240" w:lineRule="auto"/>
        <w:ind w:firstLine="709"/>
        <w:textAlignment w:val="auto"/>
        <w:rPr>
          <w:sz w:val="28"/>
          <w:szCs w:val="28"/>
        </w:rPr>
      </w:pPr>
      <w:r w:rsidRPr="00F714E8">
        <w:rPr>
          <w:b/>
          <w:sz w:val="28"/>
          <w:szCs w:val="28"/>
        </w:rPr>
        <w:t>ОРД</w:t>
      </w:r>
      <w:r w:rsidRPr="00F714E8">
        <w:rPr>
          <w:sz w:val="28"/>
          <w:szCs w:val="28"/>
        </w:rPr>
        <w:t xml:space="preserve"> – организационно-распорядительный документ;</w:t>
      </w:r>
    </w:p>
    <w:p w14:paraId="67492877" w14:textId="75212E0D" w:rsidR="00B55918" w:rsidRPr="00F5066B" w:rsidRDefault="00D16334" w:rsidP="00797950">
      <w:pPr>
        <w:widowControl/>
        <w:adjustRightInd/>
        <w:spacing w:line="240" w:lineRule="auto"/>
        <w:ind w:firstLine="709"/>
        <w:textAlignment w:val="auto"/>
        <w:rPr>
          <w:b/>
          <w:sz w:val="28"/>
          <w:szCs w:val="28"/>
        </w:rPr>
      </w:pPr>
      <w:r w:rsidRPr="00F5066B">
        <w:rPr>
          <w:b/>
          <w:sz w:val="28"/>
          <w:szCs w:val="28"/>
        </w:rPr>
        <w:t>ПОС</w:t>
      </w:r>
      <w:r w:rsidR="00B55918" w:rsidRPr="00F5066B">
        <w:rPr>
          <w:sz w:val="28"/>
          <w:szCs w:val="28"/>
        </w:rPr>
        <w:t xml:space="preserve"> – </w:t>
      </w:r>
      <w:r w:rsidRPr="00F5066B">
        <w:rPr>
          <w:sz w:val="28"/>
          <w:szCs w:val="28"/>
        </w:rPr>
        <w:t>проект организации строительства</w:t>
      </w:r>
      <w:r w:rsidR="00B55918" w:rsidRPr="00F5066B">
        <w:rPr>
          <w:sz w:val="28"/>
          <w:szCs w:val="28"/>
        </w:rPr>
        <w:t>;</w:t>
      </w:r>
    </w:p>
    <w:p w14:paraId="2EB2D0BC" w14:textId="20B34C64" w:rsidR="00A91C58" w:rsidRPr="00F5066B" w:rsidRDefault="00F714E8" w:rsidP="00797950">
      <w:pPr>
        <w:widowControl/>
        <w:adjustRightInd/>
        <w:spacing w:line="240" w:lineRule="auto"/>
        <w:ind w:firstLine="709"/>
        <w:textAlignment w:val="auto"/>
        <w:rPr>
          <w:b/>
          <w:sz w:val="28"/>
          <w:szCs w:val="28"/>
        </w:rPr>
      </w:pPr>
      <w:r w:rsidRPr="00F5066B">
        <w:rPr>
          <w:b/>
          <w:sz w:val="28"/>
          <w:szCs w:val="28"/>
        </w:rPr>
        <w:t>ПОТ</w:t>
      </w:r>
      <w:r w:rsidR="00C8285F">
        <w:rPr>
          <w:b/>
          <w:sz w:val="28"/>
          <w:szCs w:val="28"/>
        </w:rPr>
        <w:t xml:space="preserve"> </w:t>
      </w:r>
      <w:r w:rsidR="00A91C58" w:rsidRPr="00F5066B">
        <w:rPr>
          <w:b/>
          <w:sz w:val="28"/>
          <w:szCs w:val="28"/>
        </w:rPr>
        <w:t xml:space="preserve">РВ – </w:t>
      </w:r>
      <w:r w:rsidR="00A91C58" w:rsidRPr="00F5066B">
        <w:rPr>
          <w:sz w:val="28"/>
          <w:szCs w:val="28"/>
        </w:rPr>
        <w:t>Правила по охране труда при работе на высоте;</w:t>
      </w:r>
    </w:p>
    <w:p w14:paraId="22B1E945" w14:textId="19866CDA" w:rsidR="005304DB" w:rsidRPr="00F5066B" w:rsidRDefault="00F714E8" w:rsidP="00797950">
      <w:pPr>
        <w:widowControl/>
        <w:adjustRightInd/>
        <w:spacing w:line="240" w:lineRule="auto"/>
        <w:ind w:firstLine="709"/>
        <w:textAlignment w:val="auto"/>
        <w:rPr>
          <w:sz w:val="28"/>
          <w:szCs w:val="28"/>
        </w:rPr>
      </w:pPr>
      <w:r w:rsidRPr="00F5066B">
        <w:rPr>
          <w:b/>
          <w:sz w:val="28"/>
          <w:szCs w:val="28"/>
        </w:rPr>
        <w:t>ПОТ</w:t>
      </w:r>
      <w:r w:rsidR="00C8285F">
        <w:rPr>
          <w:b/>
          <w:sz w:val="28"/>
          <w:szCs w:val="28"/>
        </w:rPr>
        <w:t xml:space="preserve"> </w:t>
      </w:r>
      <w:r w:rsidR="005304DB" w:rsidRPr="00F5066B">
        <w:rPr>
          <w:b/>
          <w:sz w:val="28"/>
          <w:szCs w:val="28"/>
        </w:rPr>
        <w:t>С</w:t>
      </w:r>
      <w:r w:rsidR="003E7267" w:rsidRPr="00F5066B">
        <w:rPr>
          <w:b/>
          <w:sz w:val="28"/>
          <w:szCs w:val="28"/>
        </w:rPr>
        <w:t xml:space="preserve"> – </w:t>
      </w:r>
      <w:r w:rsidR="005304DB" w:rsidRPr="00F5066B">
        <w:rPr>
          <w:sz w:val="28"/>
          <w:szCs w:val="28"/>
        </w:rPr>
        <w:t>Правила по охране т</w:t>
      </w:r>
      <w:r w:rsidRPr="00F5066B">
        <w:rPr>
          <w:sz w:val="28"/>
          <w:szCs w:val="28"/>
        </w:rPr>
        <w:t>руда в строительстве</w:t>
      </w:r>
      <w:r w:rsidR="00A91C58" w:rsidRPr="00F5066B">
        <w:rPr>
          <w:sz w:val="28"/>
          <w:szCs w:val="28"/>
        </w:rPr>
        <w:t>;</w:t>
      </w:r>
    </w:p>
    <w:p w14:paraId="080EEACE" w14:textId="550A9679" w:rsidR="00A91C58" w:rsidRPr="00F5066B" w:rsidRDefault="00F714E8" w:rsidP="00797950">
      <w:pPr>
        <w:widowControl/>
        <w:adjustRightInd/>
        <w:spacing w:line="240" w:lineRule="auto"/>
        <w:ind w:firstLine="709"/>
        <w:textAlignment w:val="auto"/>
        <w:rPr>
          <w:sz w:val="28"/>
          <w:szCs w:val="28"/>
        </w:rPr>
      </w:pPr>
      <w:r w:rsidRPr="00F5066B">
        <w:rPr>
          <w:b/>
          <w:sz w:val="28"/>
          <w:szCs w:val="28"/>
        </w:rPr>
        <w:t>ПОТ</w:t>
      </w:r>
      <w:r w:rsidR="00C8285F">
        <w:rPr>
          <w:b/>
          <w:sz w:val="28"/>
          <w:szCs w:val="28"/>
        </w:rPr>
        <w:t xml:space="preserve"> </w:t>
      </w:r>
      <w:r w:rsidR="00A91C58" w:rsidRPr="00F5066B">
        <w:rPr>
          <w:b/>
          <w:sz w:val="28"/>
          <w:szCs w:val="28"/>
        </w:rPr>
        <w:t>ЭЭ</w:t>
      </w:r>
      <w:r w:rsidR="00A91C58" w:rsidRPr="00F5066B">
        <w:rPr>
          <w:sz w:val="28"/>
          <w:szCs w:val="28"/>
        </w:rPr>
        <w:t xml:space="preserve"> – Правила по охране труда при эксплуатации электроустановок;</w:t>
      </w:r>
    </w:p>
    <w:p w14:paraId="76BCF87C" w14:textId="2DAA59B0" w:rsidR="008425E9" w:rsidRPr="00F5066B" w:rsidRDefault="005304DB" w:rsidP="00797950">
      <w:pPr>
        <w:widowControl/>
        <w:adjustRightInd/>
        <w:spacing w:line="240" w:lineRule="auto"/>
        <w:ind w:firstLine="709"/>
        <w:textAlignment w:val="auto"/>
        <w:rPr>
          <w:sz w:val="28"/>
          <w:szCs w:val="28"/>
        </w:rPr>
      </w:pPr>
      <w:r w:rsidRPr="00F5066B">
        <w:rPr>
          <w:b/>
          <w:sz w:val="28"/>
          <w:szCs w:val="28"/>
        </w:rPr>
        <w:t>П</w:t>
      </w:r>
      <w:r w:rsidR="000914F4">
        <w:rPr>
          <w:b/>
          <w:sz w:val="28"/>
          <w:szCs w:val="28"/>
        </w:rPr>
        <w:t>ПР</w:t>
      </w:r>
      <w:r w:rsidR="008425E9" w:rsidRPr="00F5066B">
        <w:rPr>
          <w:b/>
          <w:sz w:val="28"/>
          <w:szCs w:val="28"/>
        </w:rPr>
        <w:t xml:space="preserve"> </w:t>
      </w:r>
      <w:r w:rsidR="008425E9" w:rsidRPr="00F5066B">
        <w:rPr>
          <w:sz w:val="28"/>
          <w:szCs w:val="28"/>
        </w:rPr>
        <w:t>– п</w:t>
      </w:r>
      <w:r w:rsidRPr="00F5066B">
        <w:rPr>
          <w:sz w:val="28"/>
          <w:szCs w:val="28"/>
        </w:rPr>
        <w:t>роект производства работ</w:t>
      </w:r>
      <w:r w:rsidR="008425E9" w:rsidRPr="00F5066B">
        <w:rPr>
          <w:sz w:val="28"/>
          <w:szCs w:val="28"/>
        </w:rPr>
        <w:t>;</w:t>
      </w:r>
    </w:p>
    <w:p w14:paraId="2B8D29E7" w14:textId="77777777" w:rsidR="0023166A" w:rsidRPr="00F5066B" w:rsidRDefault="0023166A" w:rsidP="0023166A">
      <w:pPr>
        <w:widowControl/>
        <w:adjustRightInd/>
        <w:spacing w:line="240" w:lineRule="auto"/>
        <w:ind w:left="-180" w:firstLine="900"/>
        <w:textAlignment w:val="auto"/>
        <w:rPr>
          <w:sz w:val="28"/>
          <w:szCs w:val="28"/>
        </w:rPr>
      </w:pPr>
      <w:r w:rsidRPr="00F5066B">
        <w:rPr>
          <w:b/>
          <w:sz w:val="28"/>
          <w:szCs w:val="28"/>
        </w:rPr>
        <w:t>ПС –</w:t>
      </w:r>
      <w:r w:rsidRPr="00F5066B">
        <w:rPr>
          <w:sz w:val="28"/>
          <w:szCs w:val="28"/>
        </w:rPr>
        <w:t xml:space="preserve"> подстанция;</w:t>
      </w:r>
    </w:p>
    <w:p w14:paraId="4A959678" w14:textId="1FC5E920" w:rsidR="003E7267" w:rsidRPr="00F5066B" w:rsidRDefault="003E7267" w:rsidP="00797950">
      <w:pPr>
        <w:widowControl/>
        <w:adjustRightInd/>
        <w:spacing w:line="240" w:lineRule="auto"/>
        <w:ind w:left="-180" w:firstLine="900"/>
        <w:textAlignment w:val="auto"/>
        <w:rPr>
          <w:sz w:val="28"/>
          <w:szCs w:val="28"/>
        </w:rPr>
      </w:pPr>
      <w:r w:rsidRPr="00F5066B">
        <w:rPr>
          <w:b/>
          <w:sz w:val="28"/>
          <w:szCs w:val="28"/>
        </w:rPr>
        <w:t>П</w:t>
      </w:r>
      <w:r w:rsidR="004C4DAE" w:rsidRPr="00F5066B">
        <w:rPr>
          <w:b/>
          <w:sz w:val="28"/>
          <w:szCs w:val="28"/>
        </w:rPr>
        <w:t>С ОП</w:t>
      </w:r>
      <w:r w:rsidR="000F0FF2" w:rsidRPr="00F5066B">
        <w:rPr>
          <w:b/>
          <w:sz w:val="28"/>
          <w:szCs w:val="28"/>
        </w:rPr>
        <w:t xml:space="preserve">О </w:t>
      </w:r>
      <w:r w:rsidRPr="00F5066B">
        <w:rPr>
          <w:b/>
          <w:sz w:val="28"/>
          <w:szCs w:val="28"/>
        </w:rPr>
        <w:t xml:space="preserve">– </w:t>
      </w:r>
      <w:r w:rsidRPr="00F5066B">
        <w:rPr>
          <w:sz w:val="28"/>
          <w:szCs w:val="28"/>
        </w:rPr>
        <w:t>п</w:t>
      </w:r>
      <w:r w:rsidR="004C4DAE" w:rsidRPr="00F5066B">
        <w:rPr>
          <w:sz w:val="28"/>
          <w:szCs w:val="28"/>
        </w:rPr>
        <w:t>одъемные сооружения</w:t>
      </w:r>
      <w:r w:rsidR="000F0FF2" w:rsidRPr="00F5066B">
        <w:rPr>
          <w:sz w:val="28"/>
          <w:szCs w:val="28"/>
        </w:rPr>
        <w:t xml:space="preserve"> (опасные производственные объекты)</w:t>
      </w:r>
      <w:r w:rsidRPr="00F5066B">
        <w:rPr>
          <w:sz w:val="28"/>
          <w:szCs w:val="28"/>
        </w:rPr>
        <w:t>;</w:t>
      </w:r>
    </w:p>
    <w:p w14:paraId="2A20E973" w14:textId="4259BF82" w:rsidR="006D0829" w:rsidRPr="00F5066B" w:rsidRDefault="006D0829" w:rsidP="00797950">
      <w:pPr>
        <w:widowControl/>
        <w:adjustRightInd/>
        <w:spacing w:line="240" w:lineRule="auto"/>
        <w:ind w:left="-180" w:firstLine="900"/>
        <w:textAlignment w:val="auto"/>
        <w:rPr>
          <w:sz w:val="28"/>
          <w:szCs w:val="28"/>
        </w:rPr>
      </w:pPr>
      <w:r w:rsidRPr="00F5066B">
        <w:rPr>
          <w:b/>
          <w:sz w:val="28"/>
          <w:szCs w:val="28"/>
        </w:rPr>
        <w:t>ПТЭ –</w:t>
      </w:r>
      <w:r w:rsidRPr="00F5066B">
        <w:rPr>
          <w:sz w:val="28"/>
          <w:szCs w:val="28"/>
        </w:rPr>
        <w:t xml:space="preserve"> правила технической эксплуатации;</w:t>
      </w:r>
    </w:p>
    <w:p w14:paraId="579A90AE" w14:textId="6C2B4243" w:rsidR="00020916" w:rsidRPr="00F5066B" w:rsidRDefault="00020916" w:rsidP="00797950">
      <w:pPr>
        <w:widowControl/>
        <w:adjustRightInd/>
        <w:spacing w:line="240" w:lineRule="auto"/>
        <w:ind w:left="-180" w:firstLine="900"/>
        <w:textAlignment w:val="auto"/>
        <w:rPr>
          <w:sz w:val="28"/>
          <w:szCs w:val="28"/>
        </w:rPr>
      </w:pPr>
      <w:r w:rsidRPr="00F5066B">
        <w:rPr>
          <w:b/>
          <w:sz w:val="28"/>
          <w:szCs w:val="28"/>
        </w:rPr>
        <w:t>РУ –</w:t>
      </w:r>
      <w:r w:rsidRPr="00F5066B">
        <w:rPr>
          <w:sz w:val="28"/>
          <w:szCs w:val="28"/>
        </w:rPr>
        <w:t xml:space="preserve"> распределительное устройство;</w:t>
      </w:r>
    </w:p>
    <w:p w14:paraId="7AB75589" w14:textId="39BAF9F6" w:rsidR="007921FD" w:rsidRPr="00F5066B" w:rsidRDefault="007921FD" w:rsidP="00797950">
      <w:pPr>
        <w:widowControl/>
        <w:adjustRightInd/>
        <w:spacing w:line="240" w:lineRule="auto"/>
        <w:ind w:firstLine="709"/>
        <w:textAlignment w:val="auto"/>
        <w:rPr>
          <w:sz w:val="28"/>
          <w:szCs w:val="28"/>
        </w:rPr>
      </w:pPr>
      <w:r w:rsidRPr="00F5066B">
        <w:rPr>
          <w:b/>
          <w:sz w:val="28"/>
          <w:szCs w:val="28"/>
        </w:rPr>
        <w:t>СИЗ</w:t>
      </w:r>
      <w:r w:rsidRPr="00F5066B">
        <w:rPr>
          <w:sz w:val="28"/>
          <w:szCs w:val="28"/>
        </w:rPr>
        <w:t xml:space="preserve"> – средства индивидуальной защиты;</w:t>
      </w:r>
    </w:p>
    <w:p w14:paraId="777370C3" w14:textId="4608F4D6" w:rsidR="005304DB" w:rsidRPr="00F5066B" w:rsidRDefault="005304DB" w:rsidP="00797950">
      <w:pPr>
        <w:widowControl/>
        <w:adjustRightInd/>
        <w:spacing w:line="240" w:lineRule="auto"/>
        <w:ind w:firstLine="709"/>
        <w:textAlignment w:val="auto"/>
        <w:rPr>
          <w:sz w:val="28"/>
          <w:szCs w:val="28"/>
        </w:rPr>
      </w:pPr>
      <w:r w:rsidRPr="00F5066B">
        <w:rPr>
          <w:b/>
          <w:sz w:val="28"/>
          <w:szCs w:val="28"/>
        </w:rPr>
        <w:lastRenderedPageBreak/>
        <w:t xml:space="preserve">СМО – </w:t>
      </w:r>
      <w:r w:rsidR="007921FD" w:rsidRPr="00F5066B">
        <w:rPr>
          <w:sz w:val="28"/>
          <w:szCs w:val="28"/>
        </w:rPr>
        <w:t>строительно</w:t>
      </w:r>
      <w:r w:rsidR="003A0975" w:rsidRPr="00F5066B">
        <w:rPr>
          <w:sz w:val="28"/>
          <w:szCs w:val="28"/>
        </w:rPr>
        <w:t>-</w:t>
      </w:r>
      <w:r w:rsidRPr="00F5066B">
        <w:rPr>
          <w:sz w:val="28"/>
          <w:szCs w:val="28"/>
        </w:rPr>
        <w:t>монтажная организация;</w:t>
      </w:r>
    </w:p>
    <w:p w14:paraId="6322BC92" w14:textId="6D15CEAB" w:rsidR="005304DB" w:rsidRPr="00F5066B" w:rsidRDefault="005304DB" w:rsidP="00797950">
      <w:pPr>
        <w:widowControl/>
        <w:adjustRightInd/>
        <w:spacing w:line="240" w:lineRule="auto"/>
        <w:ind w:firstLine="709"/>
        <w:textAlignment w:val="auto"/>
        <w:rPr>
          <w:sz w:val="28"/>
          <w:szCs w:val="28"/>
        </w:rPr>
      </w:pPr>
      <w:r w:rsidRPr="00F5066B">
        <w:rPr>
          <w:b/>
          <w:sz w:val="28"/>
          <w:szCs w:val="28"/>
        </w:rPr>
        <w:t xml:space="preserve">СМР – </w:t>
      </w:r>
      <w:r w:rsidRPr="00F5066B">
        <w:rPr>
          <w:sz w:val="28"/>
          <w:szCs w:val="28"/>
        </w:rPr>
        <w:t>строительно-монтажные работы;</w:t>
      </w:r>
    </w:p>
    <w:p w14:paraId="78A66E61" w14:textId="0761813E" w:rsidR="005304DB" w:rsidRPr="00F5066B" w:rsidRDefault="005304DB" w:rsidP="00797950">
      <w:pPr>
        <w:widowControl/>
        <w:adjustRightInd/>
        <w:spacing w:line="240" w:lineRule="auto"/>
        <w:ind w:firstLine="709"/>
        <w:textAlignment w:val="auto"/>
        <w:rPr>
          <w:sz w:val="28"/>
          <w:szCs w:val="28"/>
        </w:rPr>
      </w:pPr>
      <w:r w:rsidRPr="00F5066B">
        <w:rPr>
          <w:b/>
          <w:sz w:val="28"/>
          <w:szCs w:val="28"/>
        </w:rPr>
        <w:t>СП</w:t>
      </w:r>
      <w:r w:rsidRPr="00F5066B">
        <w:rPr>
          <w:sz w:val="28"/>
          <w:szCs w:val="28"/>
        </w:rPr>
        <w:t xml:space="preserve"> – структурное подразделение;</w:t>
      </w:r>
    </w:p>
    <w:p w14:paraId="48C22DA9" w14:textId="0B3ADCE6" w:rsidR="00065A92" w:rsidRPr="00F5066B" w:rsidRDefault="005304DB" w:rsidP="00797950">
      <w:pPr>
        <w:widowControl/>
        <w:adjustRightInd/>
        <w:spacing w:line="240" w:lineRule="auto"/>
        <w:ind w:firstLine="709"/>
        <w:textAlignment w:val="auto"/>
        <w:rPr>
          <w:sz w:val="28"/>
          <w:szCs w:val="28"/>
        </w:rPr>
      </w:pPr>
      <w:r w:rsidRPr="00F5066B">
        <w:rPr>
          <w:b/>
          <w:sz w:val="28"/>
          <w:szCs w:val="28"/>
        </w:rPr>
        <w:t>ТК</w:t>
      </w:r>
      <w:r w:rsidR="002F4BB5" w:rsidRPr="00F5066B">
        <w:rPr>
          <w:sz w:val="28"/>
          <w:szCs w:val="28"/>
        </w:rPr>
        <w:t xml:space="preserve"> – </w:t>
      </w:r>
      <w:r w:rsidRPr="00F5066B">
        <w:rPr>
          <w:sz w:val="28"/>
          <w:szCs w:val="28"/>
        </w:rPr>
        <w:t>технологическая карта</w:t>
      </w:r>
      <w:r w:rsidR="001A670C" w:rsidRPr="00F5066B">
        <w:rPr>
          <w:sz w:val="28"/>
          <w:szCs w:val="28"/>
        </w:rPr>
        <w:t>;</w:t>
      </w:r>
    </w:p>
    <w:p w14:paraId="6C392950" w14:textId="1DAC0043" w:rsidR="001A670C" w:rsidRPr="00F5066B" w:rsidRDefault="001A670C" w:rsidP="00797950">
      <w:pPr>
        <w:widowControl/>
        <w:adjustRightInd/>
        <w:spacing w:line="240" w:lineRule="auto"/>
        <w:ind w:firstLine="709"/>
        <w:textAlignment w:val="auto"/>
        <w:rPr>
          <w:sz w:val="28"/>
          <w:szCs w:val="28"/>
        </w:rPr>
      </w:pPr>
      <w:r w:rsidRPr="00F5066B">
        <w:rPr>
          <w:b/>
          <w:sz w:val="28"/>
          <w:szCs w:val="28"/>
        </w:rPr>
        <w:t>ТК РФ</w:t>
      </w:r>
      <w:r w:rsidRPr="00F5066B">
        <w:rPr>
          <w:sz w:val="28"/>
          <w:szCs w:val="28"/>
        </w:rPr>
        <w:t xml:space="preserve"> – трудовой кодекс Российской Федерации;</w:t>
      </w:r>
    </w:p>
    <w:p w14:paraId="29CB1315" w14:textId="79E095A7" w:rsidR="003E7267" w:rsidRPr="00F5066B" w:rsidRDefault="00065A92" w:rsidP="00797950">
      <w:pPr>
        <w:widowControl/>
        <w:adjustRightInd/>
        <w:spacing w:line="240" w:lineRule="auto"/>
        <w:ind w:firstLine="709"/>
        <w:textAlignment w:val="auto"/>
        <w:rPr>
          <w:sz w:val="28"/>
          <w:szCs w:val="28"/>
        </w:rPr>
      </w:pPr>
      <w:r w:rsidRPr="00F5066B">
        <w:rPr>
          <w:b/>
          <w:sz w:val="28"/>
          <w:szCs w:val="28"/>
        </w:rPr>
        <w:t xml:space="preserve">ЧОП </w:t>
      </w:r>
      <w:r w:rsidRPr="00F5066B">
        <w:rPr>
          <w:sz w:val="28"/>
          <w:szCs w:val="28"/>
        </w:rPr>
        <w:t>– частное охранное предприятие</w:t>
      </w:r>
      <w:r w:rsidR="003E7267" w:rsidRPr="00F5066B">
        <w:rPr>
          <w:sz w:val="28"/>
          <w:szCs w:val="28"/>
        </w:rPr>
        <w:t>.</w:t>
      </w:r>
    </w:p>
    <w:p w14:paraId="13C42CBB" w14:textId="5336B794" w:rsidR="004011B0" w:rsidRPr="0043719A" w:rsidRDefault="004011B0" w:rsidP="00797950">
      <w:pPr>
        <w:widowControl/>
        <w:adjustRightInd/>
        <w:spacing w:line="240" w:lineRule="auto"/>
        <w:ind w:firstLine="709"/>
        <w:textAlignment w:val="auto"/>
        <w:rPr>
          <w:sz w:val="28"/>
          <w:szCs w:val="28"/>
          <w:highlight w:val="yellow"/>
        </w:rPr>
      </w:pPr>
    </w:p>
    <w:p w14:paraId="37C337FA" w14:textId="2B0DC045" w:rsidR="00694499" w:rsidRPr="00552423" w:rsidRDefault="00FA46FF" w:rsidP="00797950">
      <w:pPr>
        <w:pStyle w:val="10"/>
        <w:numPr>
          <w:ilvl w:val="0"/>
          <w:numId w:val="7"/>
        </w:numPr>
        <w:tabs>
          <w:tab w:val="left" w:pos="1418"/>
        </w:tabs>
        <w:spacing w:line="240" w:lineRule="auto"/>
        <w:ind w:left="0" w:firstLine="714"/>
        <w:jc w:val="both"/>
        <w:rPr>
          <w:b/>
          <w:sz w:val="28"/>
          <w:szCs w:val="28"/>
        </w:rPr>
      </w:pPr>
      <w:bookmarkStart w:id="22" w:name="_Toc12270313"/>
      <w:bookmarkStart w:id="23" w:name="_Toc25742338"/>
      <w:bookmarkStart w:id="24" w:name="_Toc205801847"/>
      <w:r w:rsidRPr="00552423">
        <w:rPr>
          <w:b/>
          <w:sz w:val="28"/>
          <w:szCs w:val="28"/>
        </w:rPr>
        <w:t>Общие требования к допуску подрядных (субподрядных) организаций</w:t>
      </w:r>
      <w:r w:rsidR="00AD2525" w:rsidRPr="00552423">
        <w:rPr>
          <w:b/>
          <w:sz w:val="28"/>
          <w:szCs w:val="28"/>
        </w:rPr>
        <w:t xml:space="preserve"> на электросетевые объекты </w:t>
      </w:r>
      <w:bookmarkEnd w:id="22"/>
      <w:bookmarkEnd w:id="23"/>
      <w:r w:rsidR="00226092" w:rsidRPr="00226092">
        <w:rPr>
          <w:b/>
          <w:sz w:val="28"/>
          <w:szCs w:val="28"/>
        </w:rPr>
        <w:t>ПКГУП «КЭС»</w:t>
      </w:r>
      <w:bookmarkEnd w:id="24"/>
    </w:p>
    <w:p w14:paraId="5747455D" w14:textId="77777777" w:rsidR="000C3B7B" w:rsidRPr="0043719A" w:rsidRDefault="000C3B7B" w:rsidP="001E05A8">
      <w:pPr>
        <w:pStyle w:val="afffc"/>
        <w:rPr>
          <w:highlight w:val="yellow"/>
        </w:rPr>
      </w:pPr>
    </w:p>
    <w:bookmarkEnd w:id="18"/>
    <w:bookmarkEnd w:id="19"/>
    <w:bookmarkEnd w:id="20"/>
    <w:bookmarkEnd w:id="21"/>
    <w:p w14:paraId="2A095198" w14:textId="5BDC56C4" w:rsidR="009F484A" w:rsidRPr="001A2B29" w:rsidRDefault="00D95AB7" w:rsidP="0023166A">
      <w:pPr>
        <w:pStyle w:val="aff3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B292F">
        <w:rPr>
          <w:rFonts w:ascii="Times New Roman" w:hAnsi="Times New Roman"/>
          <w:color w:val="000000"/>
          <w:sz w:val="28"/>
          <w:szCs w:val="28"/>
        </w:rPr>
        <w:t xml:space="preserve">В подрядных (субподрядных) организациях, принимающих участие в работах на объектах </w:t>
      </w:r>
      <w:r w:rsidR="00226092" w:rsidRPr="00226092">
        <w:rPr>
          <w:rFonts w:ascii="Times New Roman" w:hAnsi="Times New Roman"/>
          <w:color w:val="000000"/>
          <w:sz w:val="28"/>
          <w:szCs w:val="28"/>
        </w:rPr>
        <w:t>ПКГУП «КЭС»</w:t>
      </w:r>
      <w:r w:rsidRPr="005B292F">
        <w:rPr>
          <w:rFonts w:ascii="Times New Roman" w:hAnsi="Times New Roman"/>
          <w:color w:val="000000"/>
          <w:sz w:val="28"/>
          <w:szCs w:val="28"/>
        </w:rPr>
        <w:t xml:space="preserve">, должны соблюдаться требования Трудового </w:t>
      </w:r>
      <w:r w:rsidRPr="001A2B29">
        <w:rPr>
          <w:rFonts w:ascii="Times New Roman" w:hAnsi="Times New Roman"/>
          <w:color w:val="000000"/>
          <w:sz w:val="28"/>
          <w:szCs w:val="28"/>
        </w:rPr>
        <w:t>законодательства в области безопасных условий и охраны труда. В со</w:t>
      </w:r>
      <w:r w:rsidR="00D65D45" w:rsidRPr="001A2B29">
        <w:rPr>
          <w:rFonts w:ascii="Times New Roman" w:hAnsi="Times New Roman"/>
          <w:color w:val="000000"/>
          <w:sz w:val="28"/>
          <w:szCs w:val="28"/>
        </w:rPr>
        <w:t xml:space="preserve">ответствии со статьями 15, </w:t>
      </w:r>
      <w:r w:rsidRPr="001A2B29">
        <w:rPr>
          <w:rFonts w:ascii="Times New Roman" w:hAnsi="Times New Roman"/>
          <w:color w:val="000000"/>
          <w:sz w:val="28"/>
          <w:szCs w:val="28"/>
        </w:rPr>
        <w:t>214</w:t>
      </w:r>
      <w:r w:rsidR="00D65D45" w:rsidRPr="001A2B29">
        <w:rPr>
          <w:rFonts w:ascii="Times New Roman" w:hAnsi="Times New Roman"/>
          <w:color w:val="000000"/>
          <w:sz w:val="28"/>
          <w:szCs w:val="28"/>
        </w:rPr>
        <w:t>, 215</w:t>
      </w:r>
      <w:r w:rsidRPr="001A2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166A" w:rsidRPr="001A2B29">
        <w:rPr>
          <w:rFonts w:ascii="Times New Roman" w:hAnsi="Times New Roman"/>
          <w:color w:val="000000"/>
          <w:sz w:val="28"/>
          <w:szCs w:val="28"/>
        </w:rPr>
        <w:t>ТК</w:t>
      </w:r>
      <w:r w:rsidRPr="001A2B29">
        <w:rPr>
          <w:rFonts w:ascii="Times New Roman" w:hAnsi="Times New Roman"/>
          <w:color w:val="000000"/>
          <w:sz w:val="28"/>
          <w:szCs w:val="28"/>
        </w:rPr>
        <w:t xml:space="preserve"> РФ ответственность за обеспечение и соблюдение охраны труда возлагается на работодателя и работников подрядных организаций.</w:t>
      </w:r>
    </w:p>
    <w:p w14:paraId="12CD7D61" w14:textId="3DBFAD87" w:rsidR="009F484A" w:rsidRPr="001A2B29" w:rsidRDefault="00D95AB7" w:rsidP="0023166A">
      <w:pPr>
        <w:pStyle w:val="aff3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A2B29">
        <w:rPr>
          <w:rFonts w:ascii="Times New Roman" w:hAnsi="Times New Roman"/>
          <w:color w:val="000000"/>
          <w:sz w:val="28"/>
          <w:szCs w:val="28"/>
        </w:rPr>
        <w:t>Руководитель подрядной организации д</w:t>
      </w:r>
      <w:r w:rsidR="00AD2525" w:rsidRPr="001A2B29">
        <w:rPr>
          <w:rFonts w:ascii="Times New Roman" w:hAnsi="Times New Roman"/>
          <w:color w:val="000000"/>
          <w:sz w:val="28"/>
          <w:szCs w:val="28"/>
        </w:rPr>
        <w:t xml:space="preserve">о начала </w:t>
      </w:r>
      <w:r w:rsidR="00026C39" w:rsidRPr="001A2B29">
        <w:rPr>
          <w:rFonts w:ascii="Times New Roman" w:hAnsi="Times New Roman"/>
          <w:color w:val="000000"/>
          <w:sz w:val="28"/>
          <w:szCs w:val="28"/>
        </w:rPr>
        <w:t>производства работ направляет на имя руководителя</w:t>
      </w:r>
      <w:r w:rsidR="00D65D45" w:rsidRPr="001A2B29">
        <w:rPr>
          <w:rFonts w:ascii="Times New Roman" w:hAnsi="Times New Roman"/>
          <w:color w:val="000000"/>
          <w:sz w:val="28"/>
          <w:szCs w:val="28"/>
        </w:rPr>
        <w:t xml:space="preserve"> (технического руководителя)</w:t>
      </w:r>
      <w:r w:rsidR="00BB321E" w:rsidRPr="001A2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92F" w:rsidRPr="001A2B29">
        <w:rPr>
          <w:rFonts w:ascii="Times New Roman" w:hAnsi="Times New Roman"/>
          <w:color w:val="000000"/>
          <w:sz w:val="28"/>
          <w:szCs w:val="28"/>
        </w:rPr>
        <w:t>соответствующего</w:t>
      </w:r>
      <w:r w:rsidR="00476EE8">
        <w:rPr>
          <w:rFonts w:ascii="Times New Roman" w:hAnsi="Times New Roman"/>
          <w:color w:val="000000"/>
          <w:sz w:val="28"/>
          <w:szCs w:val="28"/>
        </w:rPr>
        <w:t xml:space="preserve"> уровня управления </w:t>
      </w:r>
      <w:r w:rsidR="00226092" w:rsidRPr="00226092">
        <w:rPr>
          <w:rFonts w:ascii="Times New Roman" w:hAnsi="Times New Roman"/>
          <w:color w:val="000000"/>
          <w:sz w:val="28"/>
          <w:szCs w:val="28"/>
        </w:rPr>
        <w:t xml:space="preserve">ПКГУП </w:t>
      </w:r>
      <w:proofErr w:type="gramStart"/>
      <w:r w:rsidR="00226092" w:rsidRPr="00226092">
        <w:rPr>
          <w:rFonts w:ascii="Times New Roman" w:hAnsi="Times New Roman"/>
          <w:color w:val="000000"/>
          <w:sz w:val="28"/>
          <w:szCs w:val="28"/>
        </w:rPr>
        <w:t>«КЭС»</w:t>
      </w:r>
      <w:proofErr w:type="gramEnd"/>
      <w:r w:rsidR="002260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6C39" w:rsidRPr="001A2B29">
        <w:rPr>
          <w:rFonts w:ascii="Times New Roman" w:hAnsi="Times New Roman"/>
          <w:color w:val="000000"/>
          <w:sz w:val="28"/>
          <w:szCs w:val="28"/>
        </w:rPr>
        <w:t>на объектах которого планируется проведение работ,</w:t>
      </w:r>
      <w:r w:rsidR="00D35CC4" w:rsidRPr="001A2B29">
        <w:rPr>
          <w:rFonts w:ascii="Times New Roman" w:hAnsi="Times New Roman"/>
          <w:color w:val="000000"/>
          <w:sz w:val="28"/>
          <w:szCs w:val="28"/>
        </w:rPr>
        <w:t xml:space="preserve"> сопроводительное письмо</w:t>
      </w:r>
      <w:r w:rsidR="009F484A" w:rsidRPr="001A2B29">
        <w:rPr>
          <w:rFonts w:ascii="Times New Roman" w:hAnsi="Times New Roman"/>
          <w:color w:val="000000"/>
          <w:sz w:val="28"/>
          <w:szCs w:val="28"/>
        </w:rPr>
        <w:t>, содержащее информацию согласно п. 4.3. Регламента</w:t>
      </w:r>
      <w:r w:rsidRPr="001A2B29">
        <w:rPr>
          <w:rFonts w:ascii="Times New Roman" w:hAnsi="Times New Roman"/>
          <w:color w:val="000000"/>
          <w:sz w:val="28"/>
          <w:szCs w:val="28"/>
        </w:rPr>
        <w:t>.</w:t>
      </w:r>
      <w:r w:rsidR="009F484A" w:rsidRPr="001A2B29">
        <w:rPr>
          <w:rFonts w:ascii="Times New Roman" w:hAnsi="Times New Roman"/>
          <w:sz w:val="28"/>
          <w:szCs w:val="28"/>
        </w:rPr>
        <w:t xml:space="preserve"> </w:t>
      </w:r>
      <w:r w:rsidR="009F484A" w:rsidRPr="001A2B29">
        <w:rPr>
          <w:rFonts w:ascii="Times New Roman" w:hAnsi="Times New Roman"/>
          <w:color w:val="000000"/>
          <w:sz w:val="28"/>
          <w:szCs w:val="28"/>
        </w:rPr>
        <w:t>Ответственность за достоверность представленной документации несет руководитель подрядной организации.</w:t>
      </w:r>
    </w:p>
    <w:p w14:paraId="74845C54" w14:textId="77777777" w:rsidR="007C0ABE" w:rsidRPr="005B292F" w:rsidRDefault="009F484A" w:rsidP="0023166A">
      <w:pPr>
        <w:pStyle w:val="aff3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B292F">
        <w:rPr>
          <w:rFonts w:ascii="Times New Roman" w:hAnsi="Times New Roman"/>
          <w:color w:val="000000"/>
          <w:sz w:val="28"/>
          <w:szCs w:val="28"/>
        </w:rPr>
        <w:t>Сопроводительное письмо должно быть исполнено на фирменном бланке подрядной организации, зарегистрировано (иметь дату и исходящий номер), подписано руководителем подрядной организации и содержать следующие сведения:</w:t>
      </w:r>
    </w:p>
    <w:p w14:paraId="66ACA839" w14:textId="77777777" w:rsidR="007C0ABE" w:rsidRPr="001E05A8" w:rsidRDefault="007921FD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E05A8">
        <w:rPr>
          <w:rFonts w:ascii="Times New Roman" w:hAnsi="Times New Roman"/>
          <w:sz w:val="28"/>
          <w:szCs w:val="28"/>
        </w:rPr>
        <w:t>наименование объекта, на котором планируется проведение работ;</w:t>
      </w:r>
    </w:p>
    <w:p w14:paraId="297C3FE6" w14:textId="77777777" w:rsidR="007C0ABE" w:rsidRPr="001E05A8" w:rsidRDefault="007921FD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E05A8">
        <w:rPr>
          <w:rFonts w:ascii="Times New Roman" w:hAnsi="Times New Roman"/>
          <w:sz w:val="28"/>
          <w:szCs w:val="28"/>
        </w:rPr>
        <w:t>сведения о содержании, объеме и сроках выполнения работ, режиме работы персонала подрядной организации;</w:t>
      </w:r>
    </w:p>
    <w:p w14:paraId="4E341B6C" w14:textId="77777777" w:rsidR="007C0ABE" w:rsidRPr="001E05A8" w:rsidRDefault="007921FD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E05A8">
        <w:rPr>
          <w:rFonts w:ascii="Times New Roman" w:hAnsi="Times New Roman"/>
          <w:sz w:val="28"/>
          <w:szCs w:val="28"/>
        </w:rPr>
        <w:t>ссылка на реквизиты договора подряда на строительно-монтажные, ремонтно-эксплуатационные или наладочные работы, договора на оперативное и (или) техническое обслуживание;</w:t>
      </w:r>
    </w:p>
    <w:p w14:paraId="03544B36" w14:textId="77777777" w:rsidR="007C0ABE" w:rsidRPr="001E05A8" w:rsidRDefault="007921FD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E05A8">
        <w:rPr>
          <w:rFonts w:ascii="Times New Roman" w:hAnsi="Times New Roman"/>
          <w:sz w:val="28"/>
          <w:szCs w:val="28"/>
        </w:rPr>
        <w:t>ссылка на реквизиты договора-субподряда при привлечении субподрядной организации;</w:t>
      </w:r>
    </w:p>
    <w:p w14:paraId="273BF806" w14:textId="09F41866" w:rsidR="00EF1C6D" w:rsidRPr="001A2B29" w:rsidRDefault="009F484A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A2B29">
        <w:rPr>
          <w:rFonts w:ascii="Times New Roman" w:hAnsi="Times New Roman"/>
          <w:sz w:val="28"/>
          <w:szCs w:val="28"/>
        </w:rPr>
        <w:t xml:space="preserve">списки работников с указанием фамилии, имени, отчества, </w:t>
      </w:r>
      <w:r w:rsidR="00D65D45" w:rsidRPr="001A2B29">
        <w:rPr>
          <w:rFonts w:ascii="Times New Roman" w:hAnsi="Times New Roman"/>
          <w:sz w:val="28"/>
          <w:szCs w:val="28"/>
        </w:rPr>
        <w:t xml:space="preserve">даты рождения (полностью), </w:t>
      </w:r>
      <w:r w:rsidRPr="001A2B29">
        <w:rPr>
          <w:rFonts w:ascii="Times New Roman" w:hAnsi="Times New Roman"/>
          <w:sz w:val="28"/>
          <w:szCs w:val="28"/>
        </w:rPr>
        <w:t>профессии, должности, группы по электробезопасности, а также предоставленных руководителем организации прав и обязанностей: право подписи акта-допуска, выдачи наряда-допуска по форме ПОТ С, право быть ответственными руководителями работ, производителями работ (ответственными и</w:t>
      </w:r>
      <w:r w:rsidR="007C0ABE" w:rsidRPr="001A2B29">
        <w:rPr>
          <w:rFonts w:ascii="Times New Roman" w:hAnsi="Times New Roman"/>
          <w:sz w:val="28"/>
          <w:szCs w:val="28"/>
        </w:rPr>
        <w:t>сполнителями) и членами бригады;</w:t>
      </w:r>
    </w:p>
    <w:p w14:paraId="52C49AC6" w14:textId="77777777" w:rsidR="007C0ABE" w:rsidRPr="001A2B29" w:rsidRDefault="009F484A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A2B29">
        <w:rPr>
          <w:rFonts w:ascii="Times New Roman" w:hAnsi="Times New Roman"/>
          <w:sz w:val="28"/>
          <w:szCs w:val="28"/>
        </w:rPr>
        <w:t>о лицах, ответственных за безопасное производство работ с</w:t>
      </w:r>
      <w:r w:rsidR="0021776D" w:rsidRPr="001A2B29">
        <w:rPr>
          <w:rFonts w:ascii="Times New Roman" w:hAnsi="Times New Roman"/>
          <w:sz w:val="28"/>
          <w:szCs w:val="28"/>
        </w:rPr>
        <w:t xml:space="preserve"> </w:t>
      </w:r>
      <w:r w:rsidRPr="001A2B29">
        <w:rPr>
          <w:rFonts w:ascii="Times New Roman" w:hAnsi="Times New Roman"/>
          <w:sz w:val="28"/>
          <w:szCs w:val="28"/>
        </w:rPr>
        <w:t xml:space="preserve">применением </w:t>
      </w:r>
      <w:r w:rsidR="007C0ABE" w:rsidRPr="001A2B29">
        <w:rPr>
          <w:rFonts w:ascii="Times New Roman" w:hAnsi="Times New Roman"/>
          <w:sz w:val="28"/>
          <w:szCs w:val="28"/>
        </w:rPr>
        <w:t>ПС ОПО</w:t>
      </w:r>
      <w:r w:rsidRPr="001A2B29">
        <w:rPr>
          <w:rFonts w:ascii="Times New Roman" w:hAnsi="Times New Roman"/>
          <w:sz w:val="28"/>
          <w:szCs w:val="28"/>
        </w:rPr>
        <w:t xml:space="preserve"> (грузоподъемных кранов, подъемников</w:t>
      </w:r>
      <w:r w:rsidR="0021776D" w:rsidRPr="001A2B29">
        <w:rPr>
          <w:rFonts w:ascii="Times New Roman" w:hAnsi="Times New Roman"/>
          <w:sz w:val="28"/>
          <w:szCs w:val="28"/>
        </w:rPr>
        <w:t xml:space="preserve"> </w:t>
      </w:r>
      <w:r w:rsidRPr="001A2B29">
        <w:rPr>
          <w:rFonts w:ascii="Times New Roman" w:hAnsi="Times New Roman"/>
          <w:sz w:val="28"/>
          <w:szCs w:val="28"/>
        </w:rPr>
        <w:t>(вышек) и т.д.);</w:t>
      </w:r>
    </w:p>
    <w:p w14:paraId="4230F234" w14:textId="47AE8F81" w:rsidR="00D71E4E" w:rsidRPr="001A2B29" w:rsidRDefault="0021776D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A2B29">
        <w:rPr>
          <w:rFonts w:ascii="Times New Roman" w:hAnsi="Times New Roman"/>
          <w:sz w:val="28"/>
          <w:szCs w:val="28"/>
        </w:rPr>
        <w:t xml:space="preserve">о </w:t>
      </w:r>
      <w:r w:rsidR="009F484A" w:rsidRPr="001A2B29">
        <w:rPr>
          <w:rFonts w:ascii="Times New Roman" w:hAnsi="Times New Roman"/>
          <w:sz w:val="28"/>
          <w:szCs w:val="28"/>
        </w:rPr>
        <w:t>лицах</w:t>
      </w:r>
      <w:r w:rsidRPr="001A2B29">
        <w:rPr>
          <w:rFonts w:ascii="Times New Roman" w:hAnsi="Times New Roman"/>
          <w:sz w:val="28"/>
          <w:szCs w:val="28"/>
        </w:rPr>
        <w:t>,</w:t>
      </w:r>
      <w:r w:rsidR="009F484A" w:rsidRPr="001A2B29">
        <w:rPr>
          <w:rFonts w:ascii="Times New Roman" w:hAnsi="Times New Roman"/>
          <w:sz w:val="28"/>
          <w:szCs w:val="28"/>
        </w:rPr>
        <w:t xml:space="preserve"> имеющих право проведения специальных работ (работник,</w:t>
      </w:r>
      <w:r w:rsidRPr="001A2B29">
        <w:rPr>
          <w:rFonts w:ascii="Times New Roman" w:hAnsi="Times New Roman"/>
          <w:sz w:val="28"/>
          <w:szCs w:val="28"/>
        </w:rPr>
        <w:t xml:space="preserve"> </w:t>
      </w:r>
      <w:r w:rsidR="009F484A" w:rsidRPr="001A2B29">
        <w:rPr>
          <w:rFonts w:ascii="Times New Roman" w:hAnsi="Times New Roman"/>
          <w:sz w:val="28"/>
          <w:szCs w:val="28"/>
        </w:rPr>
        <w:lastRenderedPageBreak/>
        <w:t>допущенный к проведению работ на высоте - с указанием</w:t>
      </w:r>
      <w:r w:rsidRPr="001A2B29">
        <w:rPr>
          <w:rFonts w:ascii="Times New Roman" w:hAnsi="Times New Roman"/>
          <w:sz w:val="28"/>
          <w:szCs w:val="28"/>
        </w:rPr>
        <w:t xml:space="preserve"> </w:t>
      </w:r>
      <w:r w:rsidR="009F484A" w:rsidRPr="001A2B29">
        <w:rPr>
          <w:rFonts w:ascii="Times New Roman" w:hAnsi="Times New Roman"/>
          <w:sz w:val="28"/>
          <w:szCs w:val="28"/>
        </w:rPr>
        <w:t xml:space="preserve">присвоенных прав и групп по безопасности работ на высоте, </w:t>
      </w:r>
      <w:r w:rsidR="00D65D45" w:rsidRPr="001A2B29">
        <w:rPr>
          <w:rFonts w:ascii="Times New Roman" w:hAnsi="Times New Roman"/>
          <w:sz w:val="28"/>
          <w:szCs w:val="28"/>
        </w:rPr>
        <w:t xml:space="preserve">работ без снятия напряжения с электроустановки – с указанием индекса, испытание оборудования повышенным напряжением (за исключением работ с </w:t>
      </w:r>
      <w:proofErr w:type="spellStart"/>
      <w:r w:rsidR="00D65D45" w:rsidRPr="001A2B29">
        <w:rPr>
          <w:rFonts w:ascii="Times New Roman" w:hAnsi="Times New Roman"/>
          <w:sz w:val="28"/>
          <w:szCs w:val="28"/>
        </w:rPr>
        <w:t>мегаомметром</w:t>
      </w:r>
      <w:proofErr w:type="spellEnd"/>
      <w:r w:rsidR="00D65D45" w:rsidRPr="001A2B29">
        <w:rPr>
          <w:rFonts w:ascii="Times New Roman" w:hAnsi="Times New Roman"/>
          <w:sz w:val="28"/>
          <w:szCs w:val="28"/>
        </w:rPr>
        <w:t>),</w:t>
      </w:r>
      <w:r w:rsidR="000D1430">
        <w:rPr>
          <w:rFonts w:ascii="Times New Roman" w:hAnsi="Times New Roman"/>
          <w:sz w:val="28"/>
          <w:szCs w:val="28"/>
        </w:rPr>
        <w:t xml:space="preserve"> работы под наведенным напряжением</w:t>
      </w:r>
      <w:r w:rsidR="001256C9">
        <w:rPr>
          <w:rFonts w:ascii="Times New Roman" w:hAnsi="Times New Roman"/>
          <w:sz w:val="28"/>
          <w:szCs w:val="28"/>
        </w:rPr>
        <w:t>,</w:t>
      </w:r>
      <w:r w:rsidR="00D65D45" w:rsidRPr="001A2B29">
        <w:rPr>
          <w:rFonts w:ascii="Times New Roman" w:hAnsi="Times New Roman"/>
          <w:sz w:val="28"/>
          <w:szCs w:val="28"/>
        </w:rPr>
        <w:t xml:space="preserve"> </w:t>
      </w:r>
      <w:r w:rsidR="009F484A" w:rsidRPr="001A2B29">
        <w:rPr>
          <w:rFonts w:ascii="Times New Roman" w:hAnsi="Times New Roman"/>
          <w:sz w:val="28"/>
          <w:szCs w:val="28"/>
        </w:rPr>
        <w:t>рабочий люльки,</w:t>
      </w:r>
      <w:r w:rsidRPr="001A2B29">
        <w:rPr>
          <w:rFonts w:ascii="Times New Roman" w:hAnsi="Times New Roman"/>
          <w:sz w:val="28"/>
          <w:szCs w:val="28"/>
        </w:rPr>
        <w:t xml:space="preserve"> </w:t>
      </w:r>
      <w:r w:rsidR="009F484A" w:rsidRPr="001A2B29">
        <w:rPr>
          <w:rFonts w:ascii="Times New Roman" w:hAnsi="Times New Roman"/>
          <w:sz w:val="28"/>
          <w:szCs w:val="28"/>
        </w:rPr>
        <w:t>элект</w:t>
      </w:r>
      <w:r w:rsidRPr="001A2B29">
        <w:rPr>
          <w:rFonts w:ascii="Times New Roman" w:hAnsi="Times New Roman"/>
          <w:sz w:val="28"/>
          <w:szCs w:val="28"/>
        </w:rPr>
        <w:t>росварщик, стропальщик и т.д.);</w:t>
      </w:r>
    </w:p>
    <w:p w14:paraId="6694B022" w14:textId="14D01AC1" w:rsidR="00D71E4E" w:rsidRPr="001A2B29" w:rsidRDefault="009F484A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A2B29">
        <w:rPr>
          <w:rFonts w:ascii="Times New Roman" w:hAnsi="Times New Roman"/>
          <w:sz w:val="28"/>
          <w:szCs w:val="28"/>
        </w:rPr>
        <w:t>запись «Персонал прошел проверку знаний</w:t>
      </w:r>
      <w:r w:rsidR="000914F4">
        <w:rPr>
          <w:rFonts w:ascii="Times New Roman" w:hAnsi="Times New Roman"/>
          <w:sz w:val="28"/>
          <w:szCs w:val="28"/>
        </w:rPr>
        <w:t>,</w:t>
      </w:r>
      <w:r w:rsidRPr="001A2B29">
        <w:rPr>
          <w:rFonts w:ascii="Times New Roman" w:hAnsi="Times New Roman"/>
          <w:sz w:val="28"/>
          <w:szCs w:val="28"/>
        </w:rPr>
        <w:t xml:space="preserve"> и его квалификация соответствует выполняемой работе»;</w:t>
      </w:r>
    </w:p>
    <w:p w14:paraId="261C8251" w14:textId="77777777" w:rsidR="005B292F" w:rsidRPr="001E05A8" w:rsidRDefault="008C2D09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A2B29">
        <w:rPr>
          <w:rFonts w:ascii="Times New Roman" w:hAnsi="Times New Roman"/>
          <w:sz w:val="28"/>
          <w:szCs w:val="28"/>
        </w:rPr>
        <w:t>запись о наличии у работника профессиональной подготовки или</w:t>
      </w:r>
      <w:r w:rsidRPr="001E05A8">
        <w:rPr>
          <w:rFonts w:ascii="Times New Roman" w:hAnsi="Times New Roman"/>
          <w:sz w:val="28"/>
          <w:szCs w:val="28"/>
        </w:rPr>
        <w:t xml:space="preserve"> обучения в специализированных центрах подготовки персонала, факта проведения инструктажей (вводного, первичного), прохождение медицинского осмотра, </w:t>
      </w:r>
      <w:r w:rsidRPr="001E05A8">
        <w:rPr>
          <w:rFonts w:ascii="Times New Roman" w:hAnsi="Times New Roman"/>
          <w:sz w:val="28"/>
          <w:szCs w:val="28"/>
        </w:rPr>
        <w:tab/>
        <w:t>подтверждение об обучении приемам освобождения пострадавшего от действия электрического тока</w:t>
      </w:r>
      <w:r w:rsidR="007921FD" w:rsidRPr="001E05A8">
        <w:rPr>
          <w:rFonts w:ascii="Times New Roman" w:hAnsi="Times New Roman"/>
          <w:sz w:val="28"/>
          <w:szCs w:val="28"/>
        </w:rPr>
        <w:t xml:space="preserve"> и</w:t>
      </w:r>
      <w:r w:rsidRPr="001E05A8">
        <w:rPr>
          <w:rFonts w:ascii="Times New Roman" w:hAnsi="Times New Roman"/>
          <w:sz w:val="28"/>
          <w:szCs w:val="28"/>
        </w:rPr>
        <w:t xml:space="preserve"> оказания первой помощи при несчастных случаях на производстве</w:t>
      </w:r>
      <w:r w:rsidR="007921FD" w:rsidRPr="001E05A8">
        <w:rPr>
          <w:rFonts w:ascii="Times New Roman" w:hAnsi="Times New Roman"/>
          <w:sz w:val="28"/>
          <w:szCs w:val="28"/>
        </w:rPr>
        <w:t>,</w:t>
      </w:r>
      <w:r w:rsidRPr="001E05A8">
        <w:rPr>
          <w:rFonts w:ascii="Times New Roman" w:hAnsi="Times New Roman"/>
          <w:sz w:val="28"/>
          <w:szCs w:val="28"/>
        </w:rPr>
        <w:tab/>
        <w:t>наличие допуска к самостоятельной работе</w:t>
      </w:r>
      <w:r w:rsidR="005B292F" w:rsidRPr="001E05A8">
        <w:rPr>
          <w:rFonts w:ascii="Times New Roman" w:hAnsi="Times New Roman"/>
          <w:sz w:val="28"/>
          <w:szCs w:val="28"/>
        </w:rPr>
        <w:t>;</w:t>
      </w:r>
    </w:p>
    <w:p w14:paraId="4EBF51D9" w14:textId="42B49DF4" w:rsidR="00D71E4E" w:rsidRPr="001E05A8" w:rsidRDefault="008C2D09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E05A8">
        <w:rPr>
          <w:rFonts w:ascii="Times New Roman" w:hAnsi="Times New Roman"/>
          <w:sz w:val="28"/>
          <w:szCs w:val="28"/>
        </w:rPr>
        <w:t>обеспеченность персонала спецодеждой,</w:t>
      </w:r>
      <w:r w:rsidR="007921FD" w:rsidRPr="001E05A8">
        <w:rPr>
          <w:rFonts w:ascii="Times New Roman" w:hAnsi="Times New Roman"/>
          <w:sz w:val="28"/>
          <w:szCs w:val="28"/>
        </w:rPr>
        <w:t xml:space="preserve"> СИЗ,</w:t>
      </w:r>
      <w:r w:rsidRPr="001E05A8">
        <w:rPr>
          <w:rFonts w:ascii="Times New Roman" w:hAnsi="Times New Roman"/>
          <w:sz w:val="28"/>
          <w:szCs w:val="28"/>
        </w:rPr>
        <w:t xml:space="preserve"> основными и дополнительными электрозащитными средствами, инструментами, приборами, оснасткой, такелажем</w:t>
      </w:r>
      <w:r w:rsidR="007921FD" w:rsidRPr="001E05A8">
        <w:rPr>
          <w:rFonts w:ascii="Times New Roman" w:hAnsi="Times New Roman"/>
          <w:sz w:val="28"/>
          <w:szCs w:val="28"/>
        </w:rPr>
        <w:t>;</w:t>
      </w:r>
    </w:p>
    <w:p w14:paraId="4DA5D211" w14:textId="2376C1AC" w:rsidR="00D71E4E" w:rsidRPr="001E05A8" w:rsidRDefault="009F484A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E05A8">
        <w:rPr>
          <w:rFonts w:ascii="Times New Roman" w:hAnsi="Times New Roman"/>
          <w:sz w:val="28"/>
          <w:szCs w:val="28"/>
        </w:rPr>
        <w:t>перечень автотехники (с указанием гос. номеров) для въезда на</w:t>
      </w:r>
      <w:r w:rsidR="008C2D09" w:rsidRPr="001E05A8">
        <w:rPr>
          <w:rFonts w:ascii="Times New Roman" w:hAnsi="Times New Roman"/>
          <w:sz w:val="28"/>
          <w:szCs w:val="28"/>
        </w:rPr>
        <w:t xml:space="preserve"> </w:t>
      </w:r>
      <w:r w:rsidR="00D71E4E" w:rsidRPr="001E05A8">
        <w:rPr>
          <w:rFonts w:ascii="Times New Roman" w:hAnsi="Times New Roman"/>
          <w:sz w:val="28"/>
          <w:szCs w:val="28"/>
        </w:rPr>
        <w:t xml:space="preserve">объекты </w:t>
      </w:r>
      <w:r w:rsidR="00226092" w:rsidRPr="00226092">
        <w:rPr>
          <w:rFonts w:ascii="Times New Roman" w:hAnsi="Times New Roman"/>
          <w:sz w:val="28"/>
          <w:szCs w:val="28"/>
        </w:rPr>
        <w:t>ПКГУП «КЭС»</w:t>
      </w:r>
      <w:r w:rsidR="007921FD" w:rsidRPr="001E05A8">
        <w:rPr>
          <w:rFonts w:ascii="Times New Roman" w:hAnsi="Times New Roman"/>
          <w:sz w:val="28"/>
          <w:szCs w:val="28"/>
        </w:rPr>
        <w:t>;</w:t>
      </w:r>
    </w:p>
    <w:p w14:paraId="60630261" w14:textId="612E85D8" w:rsidR="009F484A" w:rsidRPr="001A2B29" w:rsidRDefault="009F484A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E05A8">
        <w:rPr>
          <w:rFonts w:ascii="Times New Roman" w:hAnsi="Times New Roman"/>
          <w:sz w:val="28"/>
          <w:szCs w:val="28"/>
        </w:rPr>
        <w:t xml:space="preserve">сведения об инициаторе заключения договора </w:t>
      </w:r>
      <w:r w:rsidR="008C2D09" w:rsidRPr="001E05A8">
        <w:rPr>
          <w:rFonts w:ascii="Times New Roman" w:hAnsi="Times New Roman"/>
          <w:sz w:val="28"/>
          <w:szCs w:val="28"/>
        </w:rPr>
        <w:t>–</w:t>
      </w:r>
      <w:r w:rsidRPr="001E05A8">
        <w:rPr>
          <w:rFonts w:ascii="Times New Roman" w:hAnsi="Times New Roman"/>
          <w:sz w:val="28"/>
          <w:szCs w:val="28"/>
        </w:rPr>
        <w:t xml:space="preserve"> представителе</w:t>
      </w:r>
      <w:r w:rsidR="008C2D09" w:rsidRPr="001E05A8">
        <w:rPr>
          <w:rFonts w:ascii="Times New Roman" w:hAnsi="Times New Roman"/>
          <w:sz w:val="28"/>
          <w:szCs w:val="28"/>
        </w:rPr>
        <w:t xml:space="preserve"> </w:t>
      </w:r>
      <w:r w:rsidR="00226092" w:rsidRPr="00226092">
        <w:rPr>
          <w:rFonts w:ascii="Times New Roman" w:hAnsi="Times New Roman"/>
          <w:sz w:val="28"/>
          <w:szCs w:val="28"/>
        </w:rPr>
        <w:t>ПКГУП «КЭС»</w:t>
      </w:r>
      <w:r w:rsidR="008C2D09" w:rsidRPr="001E05A8">
        <w:rPr>
          <w:rFonts w:ascii="Times New Roman" w:hAnsi="Times New Roman"/>
          <w:sz w:val="28"/>
          <w:szCs w:val="28"/>
        </w:rPr>
        <w:t xml:space="preserve">, </w:t>
      </w:r>
      <w:r w:rsidRPr="001E05A8">
        <w:rPr>
          <w:rFonts w:ascii="Times New Roman" w:hAnsi="Times New Roman"/>
          <w:sz w:val="28"/>
          <w:szCs w:val="28"/>
        </w:rPr>
        <w:t xml:space="preserve">с указанием должности, Ф.И.О. и </w:t>
      </w:r>
      <w:r w:rsidR="00D65D45">
        <w:rPr>
          <w:rFonts w:ascii="Times New Roman" w:hAnsi="Times New Roman"/>
          <w:sz w:val="28"/>
          <w:szCs w:val="28"/>
        </w:rPr>
        <w:t xml:space="preserve">его контактного номера </w:t>
      </w:r>
      <w:r w:rsidR="00D65D45" w:rsidRPr="001A2B29">
        <w:rPr>
          <w:rFonts w:ascii="Times New Roman" w:hAnsi="Times New Roman"/>
          <w:sz w:val="28"/>
          <w:szCs w:val="28"/>
        </w:rPr>
        <w:t>телефона;</w:t>
      </w:r>
    </w:p>
    <w:p w14:paraId="1754DB30" w14:textId="26B98050" w:rsidR="00D65D45" w:rsidRPr="001A2B29" w:rsidRDefault="00D65D45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A2B29">
        <w:rPr>
          <w:rFonts w:ascii="Times New Roman" w:hAnsi="Times New Roman"/>
          <w:sz w:val="28"/>
          <w:szCs w:val="28"/>
        </w:rPr>
        <w:t>сведения об инициаторе заключения договора –</w:t>
      </w:r>
      <w:r w:rsidR="006E7D6B" w:rsidRPr="006E7D6B">
        <w:rPr>
          <w:rFonts w:ascii="Times New Roman" w:hAnsi="Times New Roman"/>
          <w:sz w:val="28"/>
          <w:szCs w:val="28"/>
        </w:rPr>
        <w:t xml:space="preserve"> </w:t>
      </w:r>
      <w:r w:rsidRPr="001A2B29">
        <w:rPr>
          <w:rFonts w:ascii="Times New Roman" w:hAnsi="Times New Roman"/>
          <w:sz w:val="28"/>
          <w:szCs w:val="28"/>
        </w:rPr>
        <w:t>подрядной (субподрядной) организации, с указанием должности, Ф.И.О. и его контактного номера телефона.</w:t>
      </w:r>
    </w:p>
    <w:p w14:paraId="699E98B3" w14:textId="36EBE3D2" w:rsidR="009F484A" w:rsidRPr="00476EE8" w:rsidRDefault="009F484A" w:rsidP="00797950">
      <w:pPr>
        <w:pStyle w:val="aff3"/>
        <w:tabs>
          <w:tab w:val="left" w:pos="1276"/>
        </w:tabs>
        <w:spacing w:after="0" w:line="240" w:lineRule="auto"/>
        <w:ind w:left="0" w:firstLine="72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476EE8">
        <w:rPr>
          <w:rFonts w:ascii="Times New Roman" w:hAnsi="Times New Roman"/>
          <w:color w:val="000000"/>
          <w:spacing w:val="-6"/>
          <w:sz w:val="28"/>
          <w:szCs w:val="28"/>
        </w:rPr>
        <w:t>В случае привлечения подрядной организацией субподрядной</w:t>
      </w:r>
      <w:r w:rsidR="008C2D09" w:rsidRPr="00476EE8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476EE8">
        <w:rPr>
          <w:rFonts w:ascii="Times New Roman" w:hAnsi="Times New Roman"/>
          <w:color w:val="000000"/>
          <w:spacing w:val="-6"/>
          <w:sz w:val="28"/>
          <w:szCs w:val="28"/>
        </w:rPr>
        <w:t>организации, к сопроводительному письму подрядной организации</w:t>
      </w:r>
      <w:r w:rsidR="008C2D09" w:rsidRPr="00476EE8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476EE8">
        <w:rPr>
          <w:rFonts w:ascii="Times New Roman" w:hAnsi="Times New Roman"/>
          <w:color w:val="000000"/>
          <w:spacing w:val="-6"/>
          <w:sz w:val="28"/>
          <w:szCs w:val="28"/>
        </w:rPr>
        <w:t>прикладывается письмо субподрядной организации, исполненное на фирменном</w:t>
      </w:r>
      <w:r w:rsidR="008C2D09" w:rsidRPr="00476EE8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476EE8">
        <w:rPr>
          <w:rFonts w:ascii="Times New Roman" w:hAnsi="Times New Roman"/>
          <w:color w:val="000000"/>
          <w:spacing w:val="-6"/>
          <w:sz w:val="28"/>
          <w:szCs w:val="28"/>
        </w:rPr>
        <w:t>бланке, которое должно содержать изложенные в настоящем пункте сведения.</w:t>
      </w:r>
    </w:p>
    <w:p w14:paraId="128FCAC8" w14:textId="2C1AA718" w:rsidR="008C2D09" w:rsidRPr="005B292F" w:rsidRDefault="008C2D09" w:rsidP="00797950">
      <w:pPr>
        <w:pStyle w:val="aff3"/>
        <w:tabs>
          <w:tab w:val="left" w:pos="1276"/>
        </w:tabs>
        <w:spacing w:after="0" w:line="240" w:lineRule="auto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5B292F">
        <w:rPr>
          <w:rFonts w:ascii="Times New Roman" w:hAnsi="Times New Roman"/>
          <w:color w:val="000000"/>
          <w:sz w:val="28"/>
          <w:szCs w:val="28"/>
        </w:rPr>
        <w:t>Образец сопроводительного письма указан в приложении 1 к</w:t>
      </w:r>
      <w:r w:rsidR="00D71E4E" w:rsidRPr="005B292F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5B292F">
        <w:rPr>
          <w:rFonts w:ascii="Times New Roman" w:hAnsi="Times New Roman"/>
          <w:color w:val="000000"/>
          <w:sz w:val="28"/>
          <w:szCs w:val="28"/>
        </w:rPr>
        <w:t>егламенту.</w:t>
      </w:r>
    </w:p>
    <w:p w14:paraId="7F231C23" w14:textId="725C9FE8" w:rsidR="005E026C" w:rsidRPr="005B292F" w:rsidRDefault="007921FD" w:rsidP="00476EE8">
      <w:pPr>
        <w:pStyle w:val="aff3"/>
        <w:numPr>
          <w:ilvl w:val="0"/>
          <w:numId w:val="8"/>
        </w:numPr>
        <w:tabs>
          <w:tab w:val="left" w:pos="1418"/>
        </w:tabs>
        <w:spacing w:after="0" w:line="235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B292F">
        <w:rPr>
          <w:rFonts w:ascii="Times New Roman" w:hAnsi="Times New Roman"/>
          <w:color w:val="000000"/>
          <w:sz w:val="28"/>
          <w:szCs w:val="28"/>
        </w:rPr>
        <w:t xml:space="preserve">Руководитель подрядной (субподрядной) организации должен </w:t>
      </w:r>
      <w:r w:rsidRPr="001A2B29">
        <w:rPr>
          <w:rFonts w:ascii="Times New Roman" w:hAnsi="Times New Roman"/>
          <w:color w:val="000000"/>
          <w:sz w:val="28"/>
          <w:szCs w:val="28"/>
        </w:rPr>
        <w:t>своевременно</w:t>
      </w:r>
      <w:r w:rsidR="00574F43" w:rsidRPr="001A2B29">
        <w:rPr>
          <w:rFonts w:ascii="Times New Roman" w:hAnsi="Times New Roman"/>
          <w:color w:val="000000"/>
          <w:sz w:val="28"/>
          <w:szCs w:val="28"/>
        </w:rPr>
        <w:t>, не менее, чем за 5 дней,</w:t>
      </w:r>
      <w:r w:rsidRPr="001A2B29">
        <w:rPr>
          <w:rFonts w:ascii="Times New Roman" w:hAnsi="Times New Roman"/>
          <w:color w:val="000000"/>
          <w:sz w:val="28"/>
          <w:szCs w:val="28"/>
        </w:rPr>
        <w:t xml:space="preserve"> присылать дополнения к спискам сотрудников, в целях организации проведения необходимых процедур</w:t>
      </w:r>
      <w:r w:rsidRPr="005B292F">
        <w:rPr>
          <w:rFonts w:ascii="Times New Roman" w:hAnsi="Times New Roman"/>
          <w:color w:val="000000"/>
          <w:sz w:val="28"/>
          <w:szCs w:val="28"/>
        </w:rPr>
        <w:t xml:space="preserve"> по допуску персонала на объект. Требования к сопроводительному письму, содержащему дополнительные списки, аналогичны требованиям, изложенным в п. 4.3 Регламента.</w:t>
      </w:r>
    </w:p>
    <w:p w14:paraId="63C65856" w14:textId="305EB50F" w:rsidR="00F60730" w:rsidRPr="005B292F" w:rsidRDefault="005E026C" w:rsidP="00476EE8">
      <w:pPr>
        <w:pStyle w:val="aff3"/>
        <w:numPr>
          <w:ilvl w:val="0"/>
          <w:numId w:val="8"/>
        </w:numPr>
        <w:tabs>
          <w:tab w:val="left" w:pos="1418"/>
        </w:tabs>
        <w:spacing w:after="0" w:line="235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B292F">
        <w:rPr>
          <w:rFonts w:ascii="Times New Roman" w:hAnsi="Times New Roman"/>
          <w:color w:val="000000"/>
          <w:sz w:val="28"/>
          <w:szCs w:val="28"/>
        </w:rPr>
        <w:t xml:space="preserve">Поступившее </w:t>
      </w:r>
      <w:r w:rsidR="005E488A" w:rsidRPr="005B292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26092" w:rsidRPr="00226092">
        <w:rPr>
          <w:rFonts w:ascii="Times New Roman" w:hAnsi="Times New Roman"/>
          <w:color w:val="000000"/>
          <w:sz w:val="28"/>
          <w:szCs w:val="28"/>
        </w:rPr>
        <w:t xml:space="preserve">ПКГУП «КЭС» </w:t>
      </w:r>
      <w:r w:rsidRPr="005B292F">
        <w:rPr>
          <w:rFonts w:ascii="Times New Roman" w:hAnsi="Times New Roman"/>
          <w:color w:val="000000"/>
          <w:sz w:val="28"/>
          <w:szCs w:val="28"/>
        </w:rPr>
        <w:t xml:space="preserve">сопроводительное письмо, регистрируются в установленном </w:t>
      </w:r>
      <w:r w:rsidR="008D3D3D" w:rsidRPr="005B292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5B292F">
        <w:rPr>
          <w:rFonts w:ascii="Times New Roman" w:hAnsi="Times New Roman"/>
          <w:color w:val="000000"/>
          <w:sz w:val="28"/>
          <w:szCs w:val="28"/>
        </w:rPr>
        <w:t>порядке.</w:t>
      </w:r>
    </w:p>
    <w:p w14:paraId="479C5180" w14:textId="0E185673" w:rsidR="00482829" w:rsidRPr="00F5066B" w:rsidRDefault="005E026C" w:rsidP="00476EE8">
      <w:pPr>
        <w:pStyle w:val="aff3"/>
        <w:numPr>
          <w:ilvl w:val="0"/>
          <w:numId w:val="8"/>
        </w:numPr>
        <w:tabs>
          <w:tab w:val="left" w:pos="1418"/>
        </w:tabs>
        <w:spacing w:after="0" w:line="235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B292F">
        <w:rPr>
          <w:rFonts w:ascii="Times New Roman" w:hAnsi="Times New Roman"/>
          <w:color w:val="000000"/>
          <w:sz w:val="28"/>
          <w:szCs w:val="28"/>
        </w:rPr>
        <w:t>Право и ответственность за принятие решения о порядке и виде допуска</w:t>
      </w:r>
      <w:r w:rsidR="00F60730" w:rsidRPr="005B29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292F">
        <w:rPr>
          <w:rFonts w:ascii="Times New Roman" w:hAnsi="Times New Roman"/>
          <w:color w:val="000000"/>
          <w:sz w:val="28"/>
          <w:szCs w:val="28"/>
        </w:rPr>
        <w:t>персонала</w:t>
      </w:r>
      <w:r w:rsidR="00F60730" w:rsidRPr="005B29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292F">
        <w:rPr>
          <w:rFonts w:ascii="Times New Roman" w:hAnsi="Times New Roman"/>
          <w:color w:val="000000"/>
          <w:sz w:val="28"/>
          <w:szCs w:val="28"/>
        </w:rPr>
        <w:t xml:space="preserve">подрядной организации возлагается на главного </w:t>
      </w:r>
      <w:r w:rsidR="005B292F" w:rsidRPr="005B292F">
        <w:rPr>
          <w:rFonts w:ascii="Times New Roman" w:hAnsi="Times New Roman"/>
          <w:color w:val="000000"/>
          <w:sz w:val="28"/>
          <w:szCs w:val="28"/>
        </w:rPr>
        <w:t>инженера</w:t>
      </w:r>
      <w:r w:rsidR="008A2274" w:rsidRPr="005B29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6092" w:rsidRPr="00226092">
        <w:rPr>
          <w:rFonts w:ascii="Times New Roman" w:hAnsi="Times New Roman"/>
          <w:color w:val="000000"/>
          <w:sz w:val="28"/>
          <w:szCs w:val="28"/>
        </w:rPr>
        <w:t>ПКГУП «КЭС»</w:t>
      </w:r>
      <w:r w:rsidRPr="005B292F">
        <w:rPr>
          <w:rFonts w:ascii="Times New Roman" w:hAnsi="Times New Roman"/>
          <w:color w:val="000000"/>
          <w:sz w:val="28"/>
          <w:szCs w:val="28"/>
        </w:rPr>
        <w:t>, который оформляет свое решение резолюцией на сопроводительном письме</w:t>
      </w:r>
      <w:r w:rsidR="00F60730" w:rsidRPr="005B292F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="00DE5102" w:rsidRPr="005B292F">
        <w:rPr>
          <w:rFonts w:ascii="Times New Roman" w:hAnsi="Times New Roman"/>
          <w:color w:val="000000"/>
          <w:sz w:val="28"/>
          <w:szCs w:val="28"/>
        </w:rPr>
        <w:t xml:space="preserve">посредством выпуска, </w:t>
      </w:r>
      <w:r w:rsidR="00F60730" w:rsidRPr="005B292F">
        <w:rPr>
          <w:rFonts w:ascii="Times New Roman" w:hAnsi="Times New Roman"/>
          <w:color w:val="000000"/>
          <w:sz w:val="28"/>
          <w:szCs w:val="28"/>
        </w:rPr>
        <w:t>соответствующ</w:t>
      </w:r>
      <w:r w:rsidR="00DE5102" w:rsidRPr="005B292F">
        <w:rPr>
          <w:rFonts w:ascii="Times New Roman" w:hAnsi="Times New Roman"/>
          <w:color w:val="000000"/>
          <w:sz w:val="28"/>
          <w:szCs w:val="28"/>
        </w:rPr>
        <w:t>его</w:t>
      </w:r>
      <w:r w:rsidR="00F60730" w:rsidRPr="005B292F">
        <w:rPr>
          <w:rFonts w:ascii="Times New Roman" w:hAnsi="Times New Roman"/>
          <w:color w:val="000000"/>
          <w:sz w:val="28"/>
          <w:szCs w:val="28"/>
        </w:rPr>
        <w:t xml:space="preserve"> ОРД</w:t>
      </w:r>
      <w:r w:rsidR="00DE5102" w:rsidRPr="005B292F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DE5102" w:rsidRPr="00F5066B">
        <w:rPr>
          <w:rFonts w:ascii="Times New Roman" w:hAnsi="Times New Roman"/>
          <w:color w:val="000000"/>
          <w:sz w:val="28"/>
          <w:szCs w:val="28"/>
        </w:rPr>
        <w:t>допуске подрядной организации</w:t>
      </w:r>
      <w:r w:rsidRPr="00F5066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727A12DF" w14:textId="3524D48A" w:rsidR="002F0A04" w:rsidRDefault="005E026C" w:rsidP="00476EE8">
      <w:pPr>
        <w:pStyle w:val="aff3"/>
        <w:numPr>
          <w:ilvl w:val="0"/>
          <w:numId w:val="8"/>
        </w:numPr>
        <w:tabs>
          <w:tab w:val="left" w:pos="1418"/>
        </w:tabs>
        <w:spacing w:after="0" w:line="235" w:lineRule="auto"/>
        <w:ind w:left="0" w:firstLine="709"/>
        <w:rPr>
          <w:rFonts w:ascii="Times New Roman" w:hAnsi="Times New Roman"/>
          <w:sz w:val="28"/>
          <w:szCs w:val="28"/>
        </w:rPr>
      </w:pPr>
      <w:r w:rsidRPr="00F5066B">
        <w:rPr>
          <w:rFonts w:ascii="Times New Roman" w:hAnsi="Times New Roman"/>
          <w:color w:val="000000"/>
          <w:sz w:val="28"/>
          <w:szCs w:val="28"/>
        </w:rPr>
        <w:lastRenderedPageBreak/>
        <w:t xml:space="preserve">Перед принятием решения главный </w:t>
      </w:r>
      <w:r w:rsidR="00BB321E" w:rsidRPr="00F5066B">
        <w:rPr>
          <w:rFonts w:ascii="Times New Roman" w:hAnsi="Times New Roman"/>
          <w:color w:val="000000"/>
          <w:sz w:val="28"/>
          <w:szCs w:val="28"/>
        </w:rPr>
        <w:t>инженер</w:t>
      </w:r>
      <w:r w:rsidR="005E488A" w:rsidRPr="00F50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6092" w:rsidRPr="00226092">
        <w:rPr>
          <w:rFonts w:ascii="Times New Roman" w:hAnsi="Times New Roman"/>
          <w:color w:val="000000"/>
          <w:sz w:val="28"/>
          <w:szCs w:val="28"/>
        </w:rPr>
        <w:t>ПКГУП «КЭС»</w:t>
      </w:r>
      <w:r w:rsidRPr="00F5066B">
        <w:rPr>
          <w:rFonts w:ascii="Times New Roman" w:hAnsi="Times New Roman"/>
          <w:color w:val="000000"/>
          <w:sz w:val="28"/>
          <w:szCs w:val="28"/>
        </w:rPr>
        <w:t xml:space="preserve"> имеет право передать </w:t>
      </w:r>
      <w:r w:rsidR="00482829" w:rsidRPr="00F5066B">
        <w:rPr>
          <w:rFonts w:ascii="Times New Roman" w:hAnsi="Times New Roman"/>
          <w:color w:val="000000"/>
          <w:sz w:val="28"/>
          <w:szCs w:val="28"/>
        </w:rPr>
        <w:t>сопроводительное письмо руководителю</w:t>
      </w:r>
      <w:r w:rsidRPr="00F50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2829" w:rsidRPr="00F5066B">
        <w:rPr>
          <w:rFonts w:ascii="Times New Roman" w:hAnsi="Times New Roman"/>
          <w:color w:val="000000"/>
          <w:sz w:val="28"/>
          <w:szCs w:val="28"/>
        </w:rPr>
        <w:t xml:space="preserve">СП – инициатору заключения договора (или письменного соглашения) на проверку соответствия указанным в письме работам и объектам условиям договора на проверку содержания в письме необходимых </w:t>
      </w:r>
      <w:r w:rsidR="00482829" w:rsidRPr="00726C78">
        <w:rPr>
          <w:rFonts w:ascii="Times New Roman" w:hAnsi="Times New Roman"/>
          <w:sz w:val="28"/>
          <w:szCs w:val="28"/>
        </w:rPr>
        <w:t>сведений в соответствии с п. 4.3</w:t>
      </w:r>
      <w:r w:rsidR="00476EE8">
        <w:rPr>
          <w:rFonts w:ascii="Times New Roman" w:hAnsi="Times New Roman"/>
          <w:sz w:val="28"/>
          <w:szCs w:val="28"/>
        </w:rPr>
        <w:t xml:space="preserve"> </w:t>
      </w:r>
      <w:r w:rsidR="008A2274" w:rsidRPr="00726C78">
        <w:rPr>
          <w:rFonts w:ascii="Times New Roman" w:hAnsi="Times New Roman"/>
          <w:sz w:val="28"/>
          <w:szCs w:val="28"/>
        </w:rPr>
        <w:t>Р</w:t>
      </w:r>
      <w:r w:rsidR="00482829" w:rsidRPr="00726C78">
        <w:rPr>
          <w:rFonts w:ascii="Times New Roman" w:hAnsi="Times New Roman"/>
          <w:sz w:val="28"/>
          <w:szCs w:val="28"/>
        </w:rPr>
        <w:t xml:space="preserve">егламента.  </w:t>
      </w:r>
    </w:p>
    <w:p w14:paraId="0391794C" w14:textId="4D15ED80" w:rsidR="00726C78" w:rsidRPr="00C553C4" w:rsidRDefault="002D0234" w:rsidP="00476EE8">
      <w:pPr>
        <w:pStyle w:val="aff3"/>
        <w:numPr>
          <w:ilvl w:val="0"/>
          <w:numId w:val="8"/>
        </w:numPr>
        <w:tabs>
          <w:tab w:val="left" w:pos="1418"/>
        </w:tabs>
        <w:spacing w:after="0" w:line="235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принятом решении</w:t>
      </w:r>
      <w:r w:rsidRPr="002D0234">
        <w:rPr>
          <w:rFonts w:ascii="Times New Roman" w:hAnsi="Times New Roman"/>
          <w:color w:val="000000"/>
          <w:sz w:val="28"/>
          <w:szCs w:val="28"/>
        </w:rPr>
        <w:t xml:space="preserve"> главный инженер ПКГУП «КЭС»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6EE8">
        <w:rPr>
          <w:rFonts w:ascii="Times New Roman" w:hAnsi="Times New Roman"/>
          <w:color w:val="000000"/>
          <w:sz w:val="28"/>
          <w:szCs w:val="28"/>
        </w:rPr>
        <w:t>информирует СП –</w:t>
      </w:r>
      <w:r w:rsidR="00726C78" w:rsidRPr="00C553C4">
        <w:rPr>
          <w:rFonts w:ascii="Times New Roman" w:hAnsi="Times New Roman"/>
          <w:color w:val="000000"/>
          <w:sz w:val="28"/>
          <w:szCs w:val="28"/>
        </w:rPr>
        <w:t xml:space="preserve"> инициатора заключения договора. В свою очередь работник СП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="00726C78" w:rsidRPr="00C553C4">
        <w:rPr>
          <w:rFonts w:ascii="Times New Roman" w:hAnsi="Times New Roman"/>
          <w:color w:val="000000"/>
          <w:sz w:val="28"/>
          <w:szCs w:val="28"/>
        </w:rPr>
        <w:t xml:space="preserve"> инициатор заключения </w:t>
      </w:r>
      <w:r w:rsidR="00726C78" w:rsidRPr="001A2B29">
        <w:rPr>
          <w:rFonts w:ascii="Times New Roman" w:hAnsi="Times New Roman"/>
          <w:color w:val="000000"/>
          <w:sz w:val="28"/>
          <w:szCs w:val="28"/>
        </w:rPr>
        <w:t>договора</w:t>
      </w:r>
      <w:r w:rsidR="00574F43" w:rsidRPr="001A2B29">
        <w:rPr>
          <w:rFonts w:ascii="Times New Roman" w:hAnsi="Times New Roman"/>
          <w:color w:val="000000"/>
          <w:sz w:val="28"/>
          <w:szCs w:val="28"/>
        </w:rPr>
        <w:t xml:space="preserve"> информирует представителя подрядной организации о принятом решении и </w:t>
      </w:r>
      <w:r w:rsidR="00726C78" w:rsidRPr="001A2B29">
        <w:rPr>
          <w:rFonts w:ascii="Times New Roman" w:hAnsi="Times New Roman"/>
          <w:color w:val="000000"/>
          <w:sz w:val="28"/>
          <w:szCs w:val="28"/>
        </w:rPr>
        <w:t xml:space="preserve">согласовывает с </w:t>
      </w:r>
      <w:r w:rsidR="003D04F2" w:rsidRPr="001A2B29">
        <w:rPr>
          <w:rFonts w:ascii="Times New Roman" w:hAnsi="Times New Roman"/>
          <w:color w:val="000000"/>
          <w:sz w:val="28"/>
          <w:szCs w:val="28"/>
        </w:rPr>
        <w:t>ним</w:t>
      </w:r>
      <w:r w:rsidR="00726C78" w:rsidRPr="001A2B29">
        <w:rPr>
          <w:rFonts w:ascii="Times New Roman" w:hAnsi="Times New Roman"/>
          <w:color w:val="000000"/>
          <w:sz w:val="28"/>
          <w:szCs w:val="28"/>
        </w:rPr>
        <w:t xml:space="preserve"> даты прибытия работников для прохождения инструктажей по охране</w:t>
      </w:r>
      <w:r w:rsidR="00726C78" w:rsidRPr="00C553C4">
        <w:rPr>
          <w:rFonts w:ascii="Times New Roman" w:hAnsi="Times New Roman"/>
          <w:color w:val="000000"/>
          <w:sz w:val="28"/>
          <w:szCs w:val="28"/>
        </w:rPr>
        <w:t xml:space="preserve"> труда, а также информирует </w:t>
      </w:r>
      <w:r w:rsidR="00726C78" w:rsidRPr="005F4BF1">
        <w:rPr>
          <w:rFonts w:ascii="Times New Roman" w:hAnsi="Times New Roman"/>
          <w:color w:val="000000"/>
          <w:sz w:val="28"/>
          <w:szCs w:val="28"/>
        </w:rPr>
        <w:t xml:space="preserve">уполномоченного распорядительным документом </w:t>
      </w:r>
      <w:r w:rsidR="004100D9" w:rsidRPr="005F4BF1">
        <w:rPr>
          <w:rFonts w:ascii="Times New Roman" w:hAnsi="Times New Roman"/>
          <w:color w:val="000000"/>
          <w:sz w:val="28"/>
          <w:szCs w:val="28"/>
        </w:rPr>
        <w:t xml:space="preserve">ПКГУП «КЭС» </w:t>
      </w:r>
      <w:r w:rsidR="00726C78" w:rsidRPr="005F4BF1">
        <w:rPr>
          <w:rFonts w:ascii="Times New Roman" w:hAnsi="Times New Roman"/>
          <w:color w:val="000000"/>
          <w:sz w:val="28"/>
          <w:szCs w:val="28"/>
        </w:rPr>
        <w:t>работника, проводящего инструктаж по охране труда (вводный, первичный),</w:t>
      </w:r>
      <w:r w:rsidR="00726C78" w:rsidRPr="00C553C4">
        <w:rPr>
          <w:rFonts w:ascii="Times New Roman" w:hAnsi="Times New Roman"/>
          <w:color w:val="000000"/>
          <w:sz w:val="28"/>
          <w:szCs w:val="28"/>
        </w:rPr>
        <w:t xml:space="preserve"> о дате прибытия персонала подрядной организации для прохождения соответствующих инструктажей.</w:t>
      </w:r>
    </w:p>
    <w:p w14:paraId="1C07D834" w14:textId="37D8AB16" w:rsidR="00556288" w:rsidRPr="00332273" w:rsidRDefault="00556288" w:rsidP="0023166A">
      <w:pPr>
        <w:pStyle w:val="aff3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32273">
        <w:rPr>
          <w:rFonts w:ascii="Times New Roman" w:hAnsi="Times New Roman"/>
          <w:color w:val="000000"/>
          <w:sz w:val="28"/>
          <w:szCs w:val="28"/>
        </w:rPr>
        <w:t xml:space="preserve">Ответственность за пропуск персонала и техники Подрядчика на объекты </w:t>
      </w:r>
      <w:r w:rsidR="004100D9" w:rsidRPr="004100D9">
        <w:rPr>
          <w:rFonts w:ascii="Times New Roman" w:hAnsi="Times New Roman"/>
          <w:color w:val="000000"/>
          <w:sz w:val="28"/>
          <w:szCs w:val="28"/>
        </w:rPr>
        <w:t>ПКГУП «КЭС»</w:t>
      </w:r>
      <w:r w:rsidR="004100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2273">
        <w:rPr>
          <w:rFonts w:ascii="Times New Roman" w:hAnsi="Times New Roman"/>
          <w:color w:val="000000"/>
          <w:sz w:val="28"/>
          <w:szCs w:val="28"/>
        </w:rPr>
        <w:t xml:space="preserve">несут сотрудники ЧОП, осуществляющие охрану объектов согласно установленному </w:t>
      </w:r>
      <w:r w:rsidR="00E12DB9" w:rsidRPr="0033227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4100D9" w:rsidRPr="004100D9">
        <w:rPr>
          <w:rFonts w:ascii="Times New Roman" w:hAnsi="Times New Roman"/>
          <w:color w:val="000000"/>
          <w:sz w:val="28"/>
          <w:szCs w:val="28"/>
        </w:rPr>
        <w:t>ПКГУП «КЭС»</w:t>
      </w:r>
      <w:r w:rsidR="004100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2273">
        <w:rPr>
          <w:rFonts w:ascii="Times New Roman" w:hAnsi="Times New Roman"/>
          <w:color w:val="000000"/>
          <w:sz w:val="28"/>
          <w:szCs w:val="28"/>
        </w:rPr>
        <w:t xml:space="preserve">пропускному режиму, на основании копии распорядительного документа или сопроводительного письма (или дежурный персонал </w:t>
      </w:r>
      <w:r w:rsidR="004100D9" w:rsidRPr="004100D9">
        <w:rPr>
          <w:rFonts w:ascii="Times New Roman" w:hAnsi="Times New Roman"/>
          <w:color w:val="000000"/>
          <w:sz w:val="28"/>
          <w:szCs w:val="28"/>
        </w:rPr>
        <w:t>ПКГУП «КЭС»</w:t>
      </w:r>
      <w:r w:rsidR="004100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2273">
        <w:rPr>
          <w:rFonts w:ascii="Times New Roman" w:hAnsi="Times New Roman"/>
          <w:color w:val="000000"/>
          <w:sz w:val="28"/>
          <w:szCs w:val="28"/>
        </w:rPr>
        <w:t xml:space="preserve">- при отсутствии поста ЧОП на объекте). </w:t>
      </w:r>
    </w:p>
    <w:p w14:paraId="0D095BC5" w14:textId="2C354F89" w:rsidR="00556288" w:rsidRPr="00332273" w:rsidRDefault="00556288" w:rsidP="00797950">
      <w:pPr>
        <w:pStyle w:val="aff3"/>
        <w:tabs>
          <w:tab w:val="left" w:pos="1276"/>
        </w:tabs>
        <w:spacing w:after="0" w:line="240" w:lineRule="auto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332273">
        <w:rPr>
          <w:rFonts w:ascii="Times New Roman" w:hAnsi="Times New Roman"/>
          <w:color w:val="000000"/>
          <w:sz w:val="28"/>
          <w:szCs w:val="28"/>
        </w:rPr>
        <w:t xml:space="preserve">Пропуск сотрудников подрядных организаций на объекты </w:t>
      </w:r>
      <w:r w:rsidR="004100D9" w:rsidRPr="004100D9">
        <w:rPr>
          <w:rFonts w:ascii="Times New Roman" w:hAnsi="Times New Roman"/>
          <w:color w:val="000000"/>
          <w:sz w:val="28"/>
          <w:szCs w:val="28"/>
        </w:rPr>
        <w:t>ПКГУП «КЭС»</w:t>
      </w:r>
      <w:r w:rsidR="004100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2273">
        <w:rPr>
          <w:rFonts w:ascii="Times New Roman" w:hAnsi="Times New Roman"/>
          <w:color w:val="000000"/>
          <w:sz w:val="28"/>
          <w:szCs w:val="28"/>
        </w:rPr>
        <w:t>осуществляется при предъявлении ими удостоверений личности, подтверждающих соответствие заявленным спискам.</w:t>
      </w:r>
    </w:p>
    <w:p w14:paraId="3B12492B" w14:textId="77777777" w:rsidR="00556288" w:rsidRPr="00332273" w:rsidRDefault="00556288" w:rsidP="00797950">
      <w:pPr>
        <w:pStyle w:val="aff3"/>
        <w:tabs>
          <w:tab w:val="left" w:pos="1276"/>
        </w:tabs>
        <w:spacing w:after="0" w:line="240" w:lineRule="auto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332273">
        <w:rPr>
          <w:rFonts w:ascii="Times New Roman" w:hAnsi="Times New Roman"/>
          <w:color w:val="000000"/>
          <w:sz w:val="28"/>
          <w:szCs w:val="28"/>
        </w:rPr>
        <w:t>Документами, удостоверяющими личность, являются:</w:t>
      </w:r>
    </w:p>
    <w:p w14:paraId="3A8A2AFE" w14:textId="1B47123D" w:rsidR="00556288" w:rsidRPr="001E05A8" w:rsidRDefault="00556288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E05A8">
        <w:rPr>
          <w:rFonts w:ascii="Times New Roman" w:hAnsi="Times New Roman"/>
          <w:sz w:val="28"/>
          <w:szCs w:val="28"/>
        </w:rPr>
        <w:t>паспорт гражданина Российской Федерации, а также заграничный паспорт;</w:t>
      </w:r>
    </w:p>
    <w:p w14:paraId="09A7711F" w14:textId="4AC775C2" w:rsidR="00556288" w:rsidRPr="001E05A8" w:rsidRDefault="00556288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E05A8">
        <w:rPr>
          <w:rFonts w:ascii="Times New Roman" w:hAnsi="Times New Roman"/>
          <w:sz w:val="28"/>
          <w:szCs w:val="28"/>
        </w:rPr>
        <w:t>паспорт иностранного гражданина, вид на жительство, разрешение на временное проживание;</w:t>
      </w:r>
    </w:p>
    <w:p w14:paraId="1FE3F134" w14:textId="6303AD93" w:rsidR="003F6740" w:rsidRPr="001E05A8" w:rsidRDefault="00556288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E05A8">
        <w:rPr>
          <w:rFonts w:ascii="Times New Roman" w:hAnsi="Times New Roman"/>
          <w:sz w:val="28"/>
          <w:szCs w:val="28"/>
        </w:rPr>
        <w:t>водительские права.</w:t>
      </w:r>
    </w:p>
    <w:p w14:paraId="1F26DF1C" w14:textId="77777777" w:rsidR="003B0239" w:rsidRPr="0043719A" w:rsidRDefault="003B0239" w:rsidP="003B0239">
      <w:pPr>
        <w:pStyle w:val="aff3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5890A68E" w14:textId="401290D9" w:rsidR="003F1DCA" w:rsidRPr="00E94584" w:rsidRDefault="003F6740" w:rsidP="0023166A">
      <w:pPr>
        <w:pStyle w:val="aff3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94584">
        <w:rPr>
          <w:rFonts w:ascii="Times New Roman" w:hAnsi="Times New Roman"/>
          <w:b/>
          <w:color w:val="000000"/>
          <w:sz w:val="28"/>
          <w:szCs w:val="28"/>
        </w:rPr>
        <w:t>Допуск персонала субподрядных организаций</w:t>
      </w:r>
    </w:p>
    <w:p w14:paraId="15A55757" w14:textId="1F589E32" w:rsidR="003F1DCA" w:rsidRPr="000914F4" w:rsidRDefault="003F1DCA" w:rsidP="000914F4">
      <w:pPr>
        <w:pStyle w:val="aff3"/>
        <w:numPr>
          <w:ilvl w:val="0"/>
          <w:numId w:val="13"/>
        </w:numPr>
        <w:tabs>
          <w:tab w:val="left" w:pos="0"/>
          <w:tab w:val="left" w:pos="1701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914F4">
        <w:rPr>
          <w:rFonts w:ascii="Times New Roman" w:hAnsi="Times New Roman"/>
          <w:color w:val="000000"/>
          <w:sz w:val="28"/>
          <w:szCs w:val="28"/>
        </w:rPr>
        <w:t>Д</w:t>
      </w:r>
      <w:r w:rsidR="003F6740" w:rsidRPr="000914F4">
        <w:rPr>
          <w:rFonts w:ascii="Times New Roman" w:hAnsi="Times New Roman"/>
          <w:color w:val="000000"/>
          <w:sz w:val="28"/>
          <w:szCs w:val="28"/>
        </w:rPr>
        <w:t xml:space="preserve">ля выполнения работ на объектах </w:t>
      </w:r>
      <w:r w:rsidR="004100D9" w:rsidRPr="004100D9">
        <w:rPr>
          <w:rFonts w:ascii="Times New Roman" w:hAnsi="Times New Roman"/>
          <w:color w:val="000000"/>
          <w:sz w:val="28"/>
          <w:szCs w:val="28"/>
        </w:rPr>
        <w:t>ПКГУП «КЭС»</w:t>
      </w:r>
      <w:r w:rsidR="004100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14F4">
        <w:rPr>
          <w:rFonts w:ascii="Times New Roman" w:hAnsi="Times New Roman"/>
          <w:color w:val="000000"/>
          <w:sz w:val="28"/>
          <w:szCs w:val="28"/>
        </w:rPr>
        <w:t xml:space="preserve">допуск персонала субподрядных организаций </w:t>
      </w:r>
      <w:r w:rsidR="003F6740" w:rsidRPr="000914F4">
        <w:rPr>
          <w:rFonts w:ascii="Times New Roman" w:hAnsi="Times New Roman"/>
          <w:color w:val="000000"/>
          <w:sz w:val="28"/>
          <w:szCs w:val="28"/>
        </w:rPr>
        <w:t>производится в соответствии с требованиями Регламента. Сопроводительное письмо, составленное согласно п.</w:t>
      </w:r>
      <w:r w:rsidR="00E94584" w:rsidRPr="000914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6740" w:rsidRPr="000914F4">
        <w:rPr>
          <w:rFonts w:ascii="Times New Roman" w:hAnsi="Times New Roman"/>
          <w:color w:val="000000"/>
          <w:sz w:val="28"/>
          <w:szCs w:val="28"/>
        </w:rPr>
        <w:t>4.3 Регламента подписанное руководителем субподрядной организации, проверяет руководитель генеральной подрядной организации и со своим сопроводительным п</w:t>
      </w:r>
      <w:r w:rsidRPr="000914F4">
        <w:rPr>
          <w:rFonts w:ascii="Times New Roman" w:hAnsi="Times New Roman"/>
          <w:color w:val="000000"/>
          <w:sz w:val="28"/>
          <w:szCs w:val="28"/>
        </w:rPr>
        <w:t xml:space="preserve">исьмом направляет их </w:t>
      </w:r>
      <w:r w:rsidR="00E12DB9" w:rsidRPr="000914F4">
        <w:rPr>
          <w:rFonts w:ascii="Times New Roman" w:hAnsi="Times New Roman"/>
          <w:color w:val="000000"/>
          <w:sz w:val="28"/>
          <w:szCs w:val="28"/>
        </w:rPr>
        <w:t xml:space="preserve">в адрес </w:t>
      </w:r>
      <w:r w:rsidR="004100D9" w:rsidRPr="004100D9">
        <w:rPr>
          <w:rFonts w:ascii="Times New Roman" w:hAnsi="Times New Roman"/>
          <w:color w:val="000000"/>
          <w:sz w:val="28"/>
          <w:szCs w:val="28"/>
        </w:rPr>
        <w:t>ПКГУП «КЭС»</w:t>
      </w:r>
      <w:r w:rsidR="004100D9">
        <w:rPr>
          <w:rFonts w:ascii="Times New Roman" w:hAnsi="Times New Roman"/>
          <w:color w:val="000000"/>
          <w:sz w:val="28"/>
          <w:szCs w:val="28"/>
        </w:rPr>
        <w:t>.</w:t>
      </w:r>
    </w:p>
    <w:p w14:paraId="49C05F56" w14:textId="77777777" w:rsidR="003F1DCA" w:rsidRPr="00E94584" w:rsidRDefault="003F6740" w:rsidP="00C00C86">
      <w:pPr>
        <w:pStyle w:val="aff3"/>
        <w:numPr>
          <w:ilvl w:val="0"/>
          <w:numId w:val="13"/>
        </w:numPr>
        <w:tabs>
          <w:tab w:val="left" w:pos="0"/>
          <w:tab w:val="left" w:pos="1701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94584">
        <w:rPr>
          <w:rFonts w:ascii="Times New Roman" w:hAnsi="Times New Roman"/>
          <w:color w:val="000000"/>
          <w:sz w:val="28"/>
          <w:szCs w:val="28"/>
        </w:rPr>
        <w:t>Ответственность за представленные сведения несет руководитель генеральной подрядной организации.</w:t>
      </w:r>
    </w:p>
    <w:p w14:paraId="40A7B991" w14:textId="496BDB14" w:rsidR="003F6740" w:rsidRPr="00E94584" w:rsidRDefault="003F6740" w:rsidP="00C00C86">
      <w:pPr>
        <w:pStyle w:val="aff3"/>
        <w:numPr>
          <w:ilvl w:val="0"/>
          <w:numId w:val="13"/>
        </w:numPr>
        <w:tabs>
          <w:tab w:val="left" w:pos="0"/>
          <w:tab w:val="left" w:pos="1701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94584">
        <w:rPr>
          <w:rFonts w:ascii="Times New Roman" w:hAnsi="Times New Roman"/>
          <w:color w:val="000000"/>
          <w:sz w:val="28"/>
          <w:szCs w:val="28"/>
        </w:rPr>
        <w:t>Генеральный подрядчик при выполнении работ на производственных территориях с участием субподрядчиков или арендаторов обязан:</w:t>
      </w:r>
    </w:p>
    <w:p w14:paraId="07731CF8" w14:textId="63B23D4B" w:rsidR="003F6740" w:rsidRPr="001E05A8" w:rsidRDefault="003F6740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E05A8">
        <w:rPr>
          <w:rFonts w:ascii="Times New Roman" w:hAnsi="Times New Roman"/>
          <w:sz w:val="28"/>
          <w:szCs w:val="28"/>
        </w:rPr>
        <w:t xml:space="preserve">разработать совместно с ними график выполнения совмещенных </w:t>
      </w:r>
      <w:r w:rsidRPr="001E05A8">
        <w:rPr>
          <w:rFonts w:ascii="Times New Roman" w:hAnsi="Times New Roman"/>
          <w:sz w:val="28"/>
          <w:szCs w:val="28"/>
        </w:rPr>
        <w:lastRenderedPageBreak/>
        <w:t>работ, обеспечивающих безопасные условия труда, обязательный для выполнения всем персоналом, работающим на данном объекте;</w:t>
      </w:r>
    </w:p>
    <w:p w14:paraId="4EBEC502" w14:textId="1A2DF2D9" w:rsidR="003F1DCA" w:rsidRPr="001E05A8" w:rsidRDefault="003F6740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E05A8">
        <w:rPr>
          <w:rFonts w:ascii="Times New Roman" w:hAnsi="Times New Roman"/>
          <w:sz w:val="28"/>
          <w:szCs w:val="28"/>
        </w:rPr>
        <w:t>при необходимости провести дополнительные мероприятия по обеспечению безопасности выполнения совмещенных работ.</w:t>
      </w:r>
    </w:p>
    <w:p w14:paraId="525FEB98" w14:textId="3510B7CF" w:rsidR="003F1DCA" w:rsidRPr="00E94584" w:rsidRDefault="003F6740" w:rsidP="00C00C86">
      <w:pPr>
        <w:pStyle w:val="aff3"/>
        <w:numPr>
          <w:ilvl w:val="0"/>
          <w:numId w:val="13"/>
        </w:numPr>
        <w:tabs>
          <w:tab w:val="left" w:pos="0"/>
          <w:tab w:val="left" w:pos="1701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94584">
        <w:rPr>
          <w:rFonts w:ascii="Times New Roman" w:hAnsi="Times New Roman"/>
          <w:color w:val="000000"/>
          <w:sz w:val="28"/>
          <w:szCs w:val="28"/>
        </w:rPr>
        <w:t>При совместной деятельности на строительной площадке нескольких подрядных организаций, включая граждан, занимающихся индивидуальной трудовой деятельностью, Генподрядчик осуществляет контроль над состоянием условий труда и соблюдением правил охраны труда на строительном объекте. Наряд-допуск на проведение совмещенных работ должны выдавать, как правило, ответственные лица генподрядной организации.</w:t>
      </w:r>
    </w:p>
    <w:p w14:paraId="5D68485B" w14:textId="77777777" w:rsidR="003B0239" w:rsidRPr="0043719A" w:rsidRDefault="003B0239" w:rsidP="003B0239">
      <w:pPr>
        <w:pStyle w:val="aff3"/>
        <w:tabs>
          <w:tab w:val="left" w:pos="0"/>
          <w:tab w:val="left" w:pos="1701"/>
        </w:tabs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6FC72D7F" w14:textId="63F2B69B" w:rsidR="003E74E4" w:rsidRPr="00E94584" w:rsidRDefault="003E74E4" w:rsidP="0023166A">
      <w:pPr>
        <w:pStyle w:val="aff3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94584">
        <w:rPr>
          <w:rFonts w:ascii="Times New Roman" w:hAnsi="Times New Roman"/>
          <w:b/>
          <w:color w:val="000000"/>
          <w:sz w:val="28"/>
          <w:szCs w:val="28"/>
        </w:rPr>
        <w:t>Допуск персонала для</w:t>
      </w:r>
      <w:r w:rsidR="003B0239" w:rsidRPr="00E94584">
        <w:rPr>
          <w:rFonts w:ascii="Times New Roman" w:hAnsi="Times New Roman"/>
          <w:b/>
          <w:color w:val="000000"/>
          <w:sz w:val="28"/>
          <w:szCs w:val="28"/>
        </w:rPr>
        <w:t xml:space="preserve"> проведения предпроектных работ</w:t>
      </w:r>
    </w:p>
    <w:p w14:paraId="3C3EAD16" w14:textId="66105072" w:rsidR="003E74E4" w:rsidRPr="00E94584" w:rsidRDefault="00D356E0" w:rsidP="003B0239">
      <w:pPr>
        <w:pStyle w:val="aff3"/>
        <w:numPr>
          <w:ilvl w:val="2"/>
          <w:numId w:val="7"/>
        </w:numPr>
        <w:tabs>
          <w:tab w:val="left" w:pos="0"/>
          <w:tab w:val="left" w:pos="1701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94584">
        <w:rPr>
          <w:rFonts w:ascii="Times New Roman" w:hAnsi="Times New Roman"/>
          <w:color w:val="000000"/>
          <w:sz w:val="28"/>
          <w:szCs w:val="28"/>
        </w:rPr>
        <w:t xml:space="preserve">Сотрудники проектных и строительных организаций могут допускаться в электроустановки </w:t>
      </w:r>
      <w:r w:rsidR="004100D9" w:rsidRPr="004100D9">
        <w:rPr>
          <w:rFonts w:ascii="Times New Roman" w:hAnsi="Times New Roman"/>
          <w:color w:val="000000"/>
          <w:sz w:val="28"/>
          <w:szCs w:val="28"/>
        </w:rPr>
        <w:t>ПКГУП «КЭС»</w:t>
      </w:r>
      <w:r w:rsidRPr="00E94584">
        <w:rPr>
          <w:rFonts w:ascii="Times New Roman" w:hAnsi="Times New Roman"/>
          <w:color w:val="000000"/>
          <w:sz w:val="28"/>
          <w:szCs w:val="28"/>
        </w:rPr>
        <w:t xml:space="preserve"> для получения предварительной информации об объекте предполагаемых работ на основании </w:t>
      </w:r>
      <w:r w:rsidRPr="001A2B29">
        <w:rPr>
          <w:rFonts w:ascii="Times New Roman" w:hAnsi="Times New Roman"/>
          <w:color w:val="000000"/>
          <w:sz w:val="28"/>
          <w:szCs w:val="28"/>
        </w:rPr>
        <w:t xml:space="preserve">сопроводительного письма (до заключения договора) в сопровождении </w:t>
      </w:r>
      <w:r w:rsidR="003D04F2" w:rsidRPr="001A2B29">
        <w:rPr>
          <w:rFonts w:ascii="Times New Roman" w:hAnsi="Times New Roman"/>
          <w:color w:val="000000"/>
          <w:sz w:val="28"/>
          <w:szCs w:val="28"/>
        </w:rPr>
        <w:t>оперативного персонала, находящегося в смене,</w:t>
      </w:r>
      <w:r w:rsidRPr="001A2B29">
        <w:rPr>
          <w:rFonts w:ascii="Times New Roman" w:hAnsi="Times New Roman"/>
          <w:color w:val="000000"/>
          <w:sz w:val="28"/>
          <w:szCs w:val="28"/>
        </w:rPr>
        <w:t xml:space="preserve"> имеющего группу IV, в электроустановках напряжением до и выше 1000 В, либо работника</w:t>
      </w:r>
      <w:r w:rsidRPr="00E94584">
        <w:rPr>
          <w:rFonts w:ascii="Times New Roman" w:hAnsi="Times New Roman"/>
          <w:color w:val="000000"/>
          <w:sz w:val="28"/>
          <w:szCs w:val="28"/>
        </w:rPr>
        <w:t>, имеющего право единоличного осмотра.</w:t>
      </w:r>
    </w:p>
    <w:p w14:paraId="28B7FB42" w14:textId="3628D6BC" w:rsidR="00D356E0" w:rsidRPr="00E94584" w:rsidRDefault="00D356E0" w:rsidP="003B0239">
      <w:pPr>
        <w:pStyle w:val="aff3"/>
        <w:numPr>
          <w:ilvl w:val="2"/>
          <w:numId w:val="7"/>
        </w:numPr>
        <w:tabs>
          <w:tab w:val="left" w:pos="0"/>
          <w:tab w:val="left" w:pos="1701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94584">
        <w:rPr>
          <w:rFonts w:ascii="Times New Roman" w:hAnsi="Times New Roman"/>
          <w:color w:val="000000"/>
          <w:sz w:val="28"/>
          <w:szCs w:val="28"/>
        </w:rPr>
        <w:t>Сопроводительное письмо должно быть исполнено на фирменном бланке организации, подписано руководителем организации и содержать сведения:</w:t>
      </w:r>
    </w:p>
    <w:p w14:paraId="57C2B047" w14:textId="574075EF" w:rsidR="00D356E0" w:rsidRPr="001E05A8" w:rsidRDefault="00D356E0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94584">
        <w:rPr>
          <w:rFonts w:ascii="Times New Roman" w:hAnsi="Times New Roman"/>
          <w:color w:val="000000"/>
          <w:sz w:val="28"/>
          <w:szCs w:val="28"/>
        </w:rPr>
        <w:t xml:space="preserve">списки </w:t>
      </w:r>
      <w:r w:rsidRPr="001E05A8">
        <w:rPr>
          <w:rFonts w:ascii="Times New Roman" w:hAnsi="Times New Roman"/>
          <w:sz w:val="28"/>
          <w:szCs w:val="28"/>
        </w:rPr>
        <w:t>работников с указанием фамилии, имени, отчества, профессии, должности (указание групп по электробезопасности не требуется);</w:t>
      </w:r>
    </w:p>
    <w:p w14:paraId="1F1424CD" w14:textId="42DAAB98" w:rsidR="00D356E0" w:rsidRPr="001E05A8" w:rsidRDefault="00D356E0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E05A8">
        <w:rPr>
          <w:rFonts w:ascii="Times New Roman" w:hAnsi="Times New Roman"/>
          <w:sz w:val="28"/>
          <w:szCs w:val="28"/>
        </w:rPr>
        <w:t>наименование объекта, на котором планируется проведение работ;</w:t>
      </w:r>
    </w:p>
    <w:p w14:paraId="59F5AF93" w14:textId="4ED14A6D" w:rsidR="00D356E0" w:rsidRPr="001E05A8" w:rsidRDefault="00D356E0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E05A8">
        <w:rPr>
          <w:rFonts w:ascii="Times New Roman" w:hAnsi="Times New Roman"/>
          <w:sz w:val="28"/>
          <w:szCs w:val="28"/>
        </w:rPr>
        <w:t>сведения о содержании и сроках проведения работ.</w:t>
      </w:r>
    </w:p>
    <w:p w14:paraId="725375E0" w14:textId="56FB2191" w:rsidR="00D356E0" w:rsidRPr="00E94584" w:rsidRDefault="00D356E0" w:rsidP="003B0239">
      <w:pPr>
        <w:pStyle w:val="aff3"/>
        <w:numPr>
          <w:ilvl w:val="2"/>
          <w:numId w:val="7"/>
        </w:numPr>
        <w:tabs>
          <w:tab w:val="left" w:pos="0"/>
          <w:tab w:val="left" w:pos="1701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94584">
        <w:rPr>
          <w:rFonts w:ascii="Times New Roman" w:hAnsi="Times New Roman"/>
          <w:color w:val="000000"/>
          <w:sz w:val="28"/>
          <w:szCs w:val="28"/>
        </w:rPr>
        <w:t xml:space="preserve">Ответственность за достоверность представленной документации несет руководитель организации, направляющей персонал на объекты </w:t>
      </w:r>
      <w:r w:rsidR="003B1008" w:rsidRPr="003B1008">
        <w:rPr>
          <w:rFonts w:ascii="Times New Roman" w:hAnsi="Times New Roman"/>
          <w:color w:val="000000"/>
          <w:sz w:val="28"/>
          <w:szCs w:val="28"/>
        </w:rPr>
        <w:t>ПКГУП «КЭС»</w:t>
      </w:r>
      <w:r w:rsidRPr="00E94584">
        <w:rPr>
          <w:rFonts w:ascii="Times New Roman" w:hAnsi="Times New Roman"/>
          <w:color w:val="000000"/>
          <w:sz w:val="28"/>
          <w:szCs w:val="28"/>
        </w:rPr>
        <w:t>.</w:t>
      </w:r>
    </w:p>
    <w:p w14:paraId="5A934721" w14:textId="18CA5303" w:rsidR="000D13BB" w:rsidRPr="00AB047F" w:rsidRDefault="008752DA" w:rsidP="000D13BB">
      <w:pPr>
        <w:pStyle w:val="aff3"/>
        <w:numPr>
          <w:ilvl w:val="2"/>
          <w:numId w:val="7"/>
        </w:numPr>
        <w:tabs>
          <w:tab w:val="left" w:pos="0"/>
          <w:tab w:val="left" w:pos="1701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B047F">
        <w:rPr>
          <w:rFonts w:ascii="Times New Roman" w:hAnsi="Times New Roman"/>
          <w:color w:val="000000"/>
          <w:sz w:val="28"/>
          <w:szCs w:val="28"/>
        </w:rPr>
        <w:t xml:space="preserve">Решение о допуске соответствующего персонала принимает главный инженер </w:t>
      </w:r>
      <w:r w:rsidR="004100D9" w:rsidRPr="004100D9">
        <w:rPr>
          <w:rFonts w:ascii="Times New Roman" w:hAnsi="Times New Roman"/>
          <w:color w:val="000000"/>
          <w:sz w:val="28"/>
          <w:szCs w:val="28"/>
        </w:rPr>
        <w:t>ПКГУП «КЭС»</w:t>
      </w:r>
      <w:r w:rsidRPr="00AB047F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D356E0" w:rsidRPr="00AB047F">
        <w:rPr>
          <w:rFonts w:ascii="Times New Roman" w:hAnsi="Times New Roman"/>
          <w:color w:val="000000"/>
          <w:sz w:val="28"/>
          <w:szCs w:val="28"/>
        </w:rPr>
        <w:t xml:space="preserve">оформляет </w:t>
      </w:r>
      <w:r w:rsidRPr="00AB047F">
        <w:rPr>
          <w:rFonts w:ascii="Times New Roman" w:hAnsi="Times New Roman"/>
          <w:color w:val="000000"/>
          <w:sz w:val="28"/>
          <w:szCs w:val="28"/>
        </w:rPr>
        <w:t>его</w:t>
      </w:r>
      <w:r w:rsidR="00D356E0" w:rsidRPr="00AB047F">
        <w:rPr>
          <w:rFonts w:ascii="Times New Roman" w:hAnsi="Times New Roman"/>
          <w:color w:val="000000"/>
          <w:sz w:val="28"/>
          <w:szCs w:val="28"/>
        </w:rPr>
        <w:t xml:space="preserve"> резолюцией на сопроводительном письме </w:t>
      </w:r>
      <w:r w:rsidRPr="00AB047F">
        <w:rPr>
          <w:rFonts w:ascii="Times New Roman" w:hAnsi="Times New Roman"/>
          <w:color w:val="000000"/>
          <w:sz w:val="28"/>
          <w:szCs w:val="28"/>
        </w:rPr>
        <w:t xml:space="preserve">посредством проставления визы «Допустить под надзором ответственного лица» </w:t>
      </w:r>
      <w:r w:rsidR="008625AF">
        <w:rPr>
          <w:rFonts w:ascii="Times New Roman" w:hAnsi="Times New Roman"/>
          <w:color w:val="000000"/>
          <w:sz w:val="28"/>
          <w:szCs w:val="28"/>
        </w:rPr>
        <w:t xml:space="preserve">или посредством выпуска, соответствующего ОРД о допуске персонала для проведения предпроектных работ, </w:t>
      </w:r>
      <w:r w:rsidRPr="00AB047F">
        <w:rPr>
          <w:rFonts w:ascii="Times New Roman" w:hAnsi="Times New Roman"/>
          <w:color w:val="000000"/>
          <w:sz w:val="28"/>
          <w:szCs w:val="28"/>
        </w:rPr>
        <w:t>при этом права командированного персонала или персонала СМО не предоставляются</w:t>
      </w:r>
      <w:r w:rsidR="00D356E0" w:rsidRPr="00AB047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5CA32138" w14:textId="68DD8FC2" w:rsidR="00D356E0" w:rsidRPr="00AB047F" w:rsidRDefault="000D13BB" w:rsidP="000D13BB">
      <w:pPr>
        <w:pStyle w:val="aff3"/>
        <w:numPr>
          <w:ilvl w:val="2"/>
          <w:numId w:val="7"/>
        </w:numPr>
        <w:tabs>
          <w:tab w:val="left" w:pos="0"/>
          <w:tab w:val="left" w:pos="1701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B047F">
        <w:rPr>
          <w:rFonts w:ascii="Times New Roman" w:hAnsi="Times New Roman"/>
          <w:color w:val="000000"/>
          <w:sz w:val="28"/>
          <w:szCs w:val="28"/>
        </w:rPr>
        <w:t>П</w:t>
      </w:r>
      <w:r w:rsidR="008752DA" w:rsidRPr="00AB047F">
        <w:rPr>
          <w:rFonts w:ascii="Times New Roman" w:hAnsi="Times New Roman"/>
          <w:color w:val="000000"/>
          <w:sz w:val="28"/>
          <w:szCs w:val="28"/>
        </w:rPr>
        <w:t>еред допуском на энергообъект</w:t>
      </w:r>
      <w:r w:rsidRPr="00AB047F">
        <w:rPr>
          <w:rFonts w:ascii="Times New Roman" w:hAnsi="Times New Roman"/>
          <w:color w:val="000000"/>
          <w:sz w:val="28"/>
          <w:szCs w:val="28"/>
        </w:rPr>
        <w:t xml:space="preserve"> соответствующему персоналу проектных и строительных организаций</w:t>
      </w:r>
      <w:r w:rsidR="008752DA" w:rsidRPr="00AB047F">
        <w:rPr>
          <w:rFonts w:ascii="Times New Roman" w:hAnsi="Times New Roman"/>
          <w:color w:val="000000"/>
          <w:sz w:val="28"/>
          <w:szCs w:val="28"/>
        </w:rPr>
        <w:t xml:space="preserve"> проводят вводный и целевой инструктажи. </w:t>
      </w:r>
    </w:p>
    <w:p w14:paraId="4BDC414B" w14:textId="1DC90660" w:rsidR="00563E58" w:rsidRPr="0043719A" w:rsidRDefault="00563E58" w:rsidP="00797950">
      <w:pPr>
        <w:tabs>
          <w:tab w:val="left" w:pos="0"/>
          <w:tab w:val="left" w:pos="1276"/>
        </w:tabs>
        <w:spacing w:line="240" w:lineRule="auto"/>
        <w:ind w:firstLine="709"/>
        <w:jc w:val="left"/>
        <w:rPr>
          <w:color w:val="000000"/>
          <w:sz w:val="28"/>
          <w:szCs w:val="28"/>
          <w:highlight w:val="yellow"/>
        </w:rPr>
      </w:pPr>
    </w:p>
    <w:p w14:paraId="0FB2CE75" w14:textId="0C025CAD" w:rsidR="00040DBB" w:rsidRPr="00AB047F" w:rsidRDefault="00D95AB7" w:rsidP="00797950">
      <w:pPr>
        <w:pStyle w:val="10"/>
        <w:numPr>
          <w:ilvl w:val="0"/>
          <w:numId w:val="7"/>
        </w:numPr>
        <w:tabs>
          <w:tab w:val="left" w:pos="1418"/>
        </w:tabs>
        <w:spacing w:line="240" w:lineRule="auto"/>
        <w:ind w:left="0" w:firstLine="714"/>
        <w:jc w:val="both"/>
        <w:rPr>
          <w:b/>
          <w:sz w:val="28"/>
          <w:szCs w:val="28"/>
        </w:rPr>
      </w:pPr>
      <w:bookmarkStart w:id="25" w:name="_Toc25742339"/>
      <w:bookmarkStart w:id="26" w:name="_Toc205801848"/>
      <w:r w:rsidRPr="00AB047F">
        <w:rPr>
          <w:b/>
          <w:sz w:val="28"/>
          <w:szCs w:val="28"/>
        </w:rPr>
        <w:t xml:space="preserve">Порядок допуска </w:t>
      </w:r>
      <w:r w:rsidR="00DE5102" w:rsidRPr="00AB047F">
        <w:rPr>
          <w:b/>
          <w:sz w:val="28"/>
          <w:szCs w:val="28"/>
        </w:rPr>
        <w:t>командированного персонала</w:t>
      </w:r>
      <w:bookmarkEnd w:id="25"/>
      <w:bookmarkEnd w:id="26"/>
    </w:p>
    <w:p w14:paraId="59A7150D" w14:textId="77777777" w:rsidR="005610C7" w:rsidRPr="0043719A" w:rsidRDefault="005610C7" w:rsidP="001E05A8">
      <w:pPr>
        <w:pStyle w:val="afffc"/>
        <w:rPr>
          <w:highlight w:val="yellow"/>
        </w:rPr>
      </w:pPr>
    </w:p>
    <w:p w14:paraId="2428D054" w14:textId="3BC2AFDD" w:rsidR="00301549" w:rsidRPr="00B2379F" w:rsidRDefault="00EF05F0" w:rsidP="00C00C86">
      <w:pPr>
        <w:pStyle w:val="aff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2379F">
        <w:rPr>
          <w:rFonts w:ascii="Times New Roman" w:hAnsi="Times New Roman"/>
          <w:sz w:val="28"/>
          <w:szCs w:val="28"/>
        </w:rPr>
        <w:t xml:space="preserve">До начала производства работ командирующая организация направляет на имя </w:t>
      </w:r>
      <w:r w:rsidR="00817857" w:rsidRPr="00B2379F">
        <w:rPr>
          <w:rFonts w:ascii="Times New Roman" w:hAnsi="Times New Roman"/>
          <w:sz w:val="28"/>
          <w:szCs w:val="28"/>
        </w:rPr>
        <w:t>руководителя</w:t>
      </w:r>
      <w:r w:rsidRPr="00B2379F">
        <w:rPr>
          <w:rFonts w:ascii="Times New Roman" w:hAnsi="Times New Roman"/>
          <w:sz w:val="28"/>
          <w:szCs w:val="28"/>
        </w:rPr>
        <w:t xml:space="preserve"> </w:t>
      </w:r>
      <w:r w:rsidR="004100D9" w:rsidRPr="004100D9">
        <w:rPr>
          <w:rFonts w:ascii="Times New Roman" w:hAnsi="Times New Roman"/>
          <w:sz w:val="28"/>
          <w:szCs w:val="28"/>
        </w:rPr>
        <w:t>ПКГУП «КЭС»</w:t>
      </w:r>
      <w:r w:rsidRPr="00B2379F">
        <w:rPr>
          <w:rFonts w:ascii="Times New Roman" w:hAnsi="Times New Roman"/>
          <w:sz w:val="28"/>
          <w:szCs w:val="28"/>
        </w:rPr>
        <w:t xml:space="preserve"> сопроводительное письмо о </w:t>
      </w:r>
      <w:r w:rsidRPr="00B2379F">
        <w:rPr>
          <w:rFonts w:ascii="Times New Roman" w:hAnsi="Times New Roman"/>
          <w:sz w:val="28"/>
          <w:szCs w:val="28"/>
        </w:rPr>
        <w:lastRenderedPageBreak/>
        <w:t>допуске своего п</w:t>
      </w:r>
      <w:r w:rsidR="00E12DB9" w:rsidRPr="00B2379F">
        <w:rPr>
          <w:rFonts w:ascii="Times New Roman" w:hAnsi="Times New Roman"/>
          <w:sz w:val="28"/>
          <w:szCs w:val="28"/>
        </w:rPr>
        <w:t xml:space="preserve">ерсонала к работам на объектах </w:t>
      </w:r>
      <w:r w:rsidR="004100D9" w:rsidRPr="004100D9">
        <w:rPr>
          <w:rFonts w:ascii="Times New Roman" w:hAnsi="Times New Roman"/>
          <w:sz w:val="28"/>
          <w:szCs w:val="28"/>
        </w:rPr>
        <w:t>ПКГУП «КЭС»</w:t>
      </w:r>
      <w:r w:rsidR="001F4252" w:rsidRPr="00B2379F">
        <w:rPr>
          <w:rFonts w:ascii="Times New Roman" w:hAnsi="Times New Roman"/>
          <w:sz w:val="28"/>
          <w:szCs w:val="28"/>
        </w:rPr>
        <w:t>.</w:t>
      </w:r>
      <w:r w:rsidRPr="00B2379F">
        <w:rPr>
          <w:rFonts w:ascii="Times New Roman" w:hAnsi="Times New Roman"/>
          <w:sz w:val="28"/>
          <w:szCs w:val="28"/>
        </w:rPr>
        <w:t xml:space="preserve"> Требования к содержанию сопроводительного письма приведены в п. 4.3. Регламента.</w:t>
      </w:r>
    </w:p>
    <w:p w14:paraId="649C767E" w14:textId="1E01A9C4" w:rsidR="00301549" w:rsidRPr="00B2379F" w:rsidRDefault="00EF05F0" w:rsidP="00C00C86">
      <w:pPr>
        <w:pStyle w:val="aff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2379F">
        <w:rPr>
          <w:rFonts w:ascii="Times New Roman" w:hAnsi="Times New Roman"/>
          <w:sz w:val="28"/>
          <w:szCs w:val="28"/>
        </w:rPr>
        <w:t xml:space="preserve">Командирующие организации, имеющие долгосрочные (переходящие на следующий год) договоры с </w:t>
      </w:r>
      <w:r w:rsidR="004100D9" w:rsidRPr="004100D9">
        <w:rPr>
          <w:rFonts w:ascii="Times New Roman" w:hAnsi="Times New Roman"/>
          <w:sz w:val="28"/>
          <w:szCs w:val="28"/>
        </w:rPr>
        <w:t>ПКГУП «КЭС»</w:t>
      </w:r>
      <w:r w:rsidRPr="00B2379F">
        <w:rPr>
          <w:rFonts w:ascii="Times New Roman" w:hAnsi="Times New Roman"/>
          <w:sz w:val="28"/>
          <w:szCs w:val="28"/>
        </w:rPr>
        <w:t xml:space="preserve">, ежегодно до 20 декабря представляют </w:t>
      </w:r>
      <w:r w:rsidR="004100D9" w:rsidRPr="004100D9">
        <w:rPr>
          <w:rFonts w:ascii="Times New Roman" w:hAnsi="Times New Roman"/>
          <w:sz w:val="28"/>
          <w:szCs w:val="28"/>
        </w:rPr>
        <w:t>ПКГУП «КЭС»</w:t>
      </w:r>
      <w:r w:rsidRPr="00B2379F">
        <w:rPr>
          <w:rFonts w:ascii="Times New Roman" w:hAnsi="Times New Roman"/>
          <w:sz w:val="28"/>
          <w:szCs w:val="28"/>
        </w:rPr>
        <w:t xml:space="preserve"> уточненные списки персонала.</w:t>
      </w:r>
    </w:p>
    <w:p w14:paraId="023FEAFE" w14:textId="596803B0" w:rsidR="00301549" w:rsidRDefault="00EF05F0" w:rsidP="00C00C86">
      <w:pPr>
        <w:pStyle w:val="aff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2379F">
        <w:rPr>
          <w:rFonts w:ascii="Times New Roman" w:hAnsi="Times New Roman"/>
          <w:sz w:val="28"/>
          <w:szCs w:val="28"/>
        </w:rPr>
        <w:t xml:space="preserve">Командированные работники </w:t>
      </w:r>
      <w:r w:rsidR="004011B0" w:rsidRPr="00B2379F">
        <w:rPr>
          <w:rFonts w:ascii="Times New Roman" w:hAnsi="Times New Roman"/>
          <w:sz w:val="28"/>
          <w:szCs w:val="28"/>
        </w:rPr>
        <w:t>должны быть аттестованы по нормативно-технической документации, действующей на территории РФ, и иметь при себе удостоверения о проверке знаний норм и правил работы в электроустановках, действующих на территории РФ, в том числе по смежным профессиям, с отметкой о группе по электробезопасности, присвоенной комиссией командирующей организации.</w:t>
      </w:r>
    </w:p>
    <w:p w14:paraId="7F605308" w14:textId="74D7E413" w:rsidR="00301549" w:rsidRPr="00B2379F" w:rsidRDefault="00EF05F0" w:rsidP="00C00C86">
      <w:pPr>
        <w:pStyle w:val="aff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2379F">
        <w:rPr>
          <w:rFonts w:ascii="Times New Roman" w:hAnsi="Times New Roman"/>
          <w:sz w:val="28"/>
          <w:szCs w:val="28"/>
        </w:rPr>
        <w:t>Командированные работники по прибытии на объект для</w:t>
      </w:r>
      <w:r w:rsidR="004011B0" w:rsidRPr="00B2379F">
        <w:rPr>
          <w:rFonts w:ascii="Times New Roman" w:hAnsi="Times New Roman"/>
          <w:sz w:val="28"/>
          <w:szCs w:val="28"/>
        </w:rPr>
        <w:t xml:space="preserve"> </w:t>
      </w:r>
      <w:r w:rsidRPr="00B2379F">
        <w:rPr>
          <w:rFonts w:ascii="Times New Roman" w:hAnsi="Times New Roman"/>
          <w:sz w:val="28"/>
          <w:szCs w:val="28"/>
        </w:rPr>
        <w:t xml:space="preserve">прохождения инструктажей по </w:t>
      </w:r>
      <w:r w:rsidR="005A6282" w:rsidRPr="00B2379F">
        <w:rPr>
          <w:rFonts w:ascii="Times New Roman" w:hAnsi="Times New Roman"/>
          <w:sz w:val="28"/>
          <w:szCs w:val="28"/>
        </w:rPr>
        <w:t>безопасности</w:t>
      </w:r>
      <w:r w:rsidRPr="00B2379F">
        <w:rPr>
          <w:rFonts w:ascii="Times New Roman" w:hAnsi="Times New Roman"/>
          <w:sz w:val="28"/>
          <w:szCs w:val="28"/>
        </w:rPr>
        <w:t xml:space="preserve"> труда должны предъявить представителю</w:t>
      </w:r>
      <w:r w:rsidR="004011B0" w:rsidRPr="00B2379F">
        <w:rPr>
          <w:rFonts w:ascii="Times New Roman" w:hAnsi="Times New Roman"/>
          <w:sz w:val="28"/>
          <w:szCs w:val="28"/>
        </w:rPr>
        <w:t xml:space="preserve"> </w:t>
      </w:r>
      <w:r w:rsidR="004100D9" w:rsidRPr="004100D9">
        <w:rPr>
          <w:rFonts w:ascii="Times New Roman" w:hAnsi="Times New Roman"/>
          <w:sz w:val="28"/>
          <w:szCs w:val="28"/>
        </w:rPr>
        <w:t>ПКГУП «КЭС»</w:t>
      </w:r>
      <w:r w:rsidRPr="00B2379F">
        <w:rPr>
          <w:rFonts w:ascii="Times New Roman" w:hAnsi="Times New Roman"/>
          <w:sz w:val="28"/>
          <w:szCs w:val="28"/>
        </w:rPr>
        <w:t xml:space="preserve"> удостоверения личности, подтверждающие соответствие</w:t>
      </w:r>
      <w:r w:rsidR="004011B0" w:rsidRPr="00B2379F">
        <w:rPr>
          <w:rFonts w:ascii="Times New Roman" w:hAnsi="Times New Roman"/>
          <w:sz w:val="28"/>
          <w:szCs w:val="28"/>
        </w:rPr>
        <w:t xml:space="preserve"> </w:t>
      </w:r>
      <w:r w:rsidRPr="00B2379F">
        <w:rPr>
          <w:rFonts w:ascii="Times New Roman" w:hAnsi="Times New Roman"/>
          <w:sz w:val="28"/>
          <w:szCs w:val="28"/>
        </w:rPr>
        <w:t>заявленным спискам.</w:t>
      </w:r>
    </w:p>
    <w:p w14:paraId="0C4B0913" w14:textId="506968D2" w:rsidR="00301549" w:rsidRPr="001A2B29" w:rsidRDefault="00EF05F0" w:rsidP="00C00C86">
      <w:pPr>
        <w:pStyle w:val="aff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2379F">
        <w:rPr>
          <w:rFonts w:ascii="Times New Roman" w:hAnsi="Times New Roman"/>
          <w:sz w:val="28"/>
          <w:szCs w:val="28"/>
        </w:rPr>
        <w:t>Командированные работники по прибытии на место командировки</w:t>
      </w:r>
      <w:r w:rsidR="004011B0" w:rsidRPr="00B2379F">
        <w:rPr>
          <w:rFonts w:ascii="Times New Roman" w:hAnsi="Times New Roman"/>
          <w:sz w:val="28"/>
          <w:szCs w:val="28"/>
        </w:rPr>
        <w:t xml:space="preserve"> </w:t>
      </w:r>
      <w:r w:rsidRPr="00B2379F">
        <w:rPr>
          <w:rFonts w:ascii="Times New Roman" w:hAnsi="Times New Roman"/>
          <w:sz w:val="28"/>
          <w:szCs w:val="28"/>
        </w:rPr>
        <w:t>должны пройти вводный и первичный инструктажи по безопасности труда,</w:t>
      </w:r>
      <w:r w:rsidR="004011B0" w:rsidRPr="00B2379F">
        <w:rPr>
          <w:rFonts w:ascii="Times New Roman" w:hAnsi="Times New Roman"/>
          <w:sz w:val="28"/>
          <w:szCs w:val="28"/>
        </w:rPr>
        <w:t xml:space="preserve"> </w:t>
      </w:r>
      <w:r w:rsidRPr="00B2379F">
        <w:rPr>
          <w:rFonts w:ascii="Times New Roman" w:hAnsi="Times New Roman"/>
          <w:sz w:val="28"/>
          <w:szCs w:val="28"/>
        </w:rPr>
        <w:t>ознакомиться с электрической схемой и ос</w:t>
      </w:r>
      <w:r w:rsidR="004011B0" w:rsidRPr="00B2379F">
        <w:rPr>
          <w:rFonts w:ascii="Times New Roman" w:hAnsi="Times New Roman"/>
          <w:sz w:val="28"/>
          <w:szCs w:val="28"/>
        </w:rPr>
        <w:t xml:space="preserve">обенностями электроустановки, в которой им предстоит работать. </w:t>
      </w:r>
      <w:r w:rsidRPr="00B2379F">
        <w:rPr>
          <w:rFonts w:ascii="Times New Roman" w:hAnsi="Times New Roman"/>
          <w:sz w:val="28"/>
          <w:szCs w:val="28"/>
        </w:rPr>
        <w:t>Ком</w:t>
      </w:r>
      <w:r w:rsidR="004011B0" w:rsidRPr="00B2379F">
        <w:rPr>
          <w:rFonts w:ascii="Times New Roman" w:hAnsi="Times New Roman"/>
          <w:sz w:val="28"/>
          <w:szCs w:val="28"/>
        </w:rPr>
        <w:t xml:space="preserve">андированные работники, которым </w:t>
      </w:r>
      <w:r w:rsidRPr="00B2379F">
        <w:rPr>
          <w:rFonts w:ascii="Times New Roman" w:hAnsi="Times New Roman"/>
          <w:sz w:val="28"/>
          <w:szCs w:val="28"/>
        </w:rPr>
        <w:t xml:space="preserve">предоставляется </w:t>
      </w:r>
      <w:r w:rsidRPr="001A2B29">
        <w:rPr>
          <w:rFonts w:ascii="Times New Roman" w:hAnsi="Times New Roman"/>
          <w:sz w:val="28"/>
          <w:szCs w:val="28"/>
        </w:rPr>
        <w:t xml:space="preserve">право </w:t>
      </w:r>
      <w:r w:rsidR="005A6282" w:rsidRPr="001A2B29">
        <w:rPr>
          <w:rFonts w:ascii="Times New Roman" w:hAnsi="Times New Roman"/>
          <w:sz w:val="28"/>
          <w:szCs w:val="28"/>
        </w:rPr>
        <w:t>выдачи наряда</w:t>
      </w:r>
      <w:r w:rsidR="00C67DA2" w:rsidRPr="001A2B29">
        <w:rPr>
          <w:rFonts w:ascii="Times New Roman" w:hAnsi="Times New Roman"/>
          <w:sz w:val="28"/>
          <w:szCs w:val="28"/>
        </w:rPr>
        <w:t>-допуска</w:t>
      </w:r>
      <w:r w:rsidR="005A6282" w:rsidRPr="001A2B29">
        <w:rPr>
          <w:rFonts w:ascii="Times New Roman" w:hAnsi="Times New Roman"/>
          <w:sz w:val="28"/>
          <w:szCs w:val="28"/>
        </w:rPr>
        <w:t xml:space="preserve">, </w:t>
      </w:r>
      <w:r w:rsidRPr="001A2B29">
        <w:rPr>
          <w:rFonts w:ascii="Times New Roman" w:hAnsi="Times New Roman"/>
          <w:sz w:val="28"/>
          <w:szCs w:val="28"/>
        </w:rPr>
        <w:t>исполнять обязанност</w:t>
      </w:r>
      <w:r w:rsidR="004011B0" w:rsidRPr="001A2B29">
        <w:rPr>
          <w:rFonts w:ascii="Times New Roman" w:hAnsi="Times New Roman"/>
          <w:sz w:val="28"/>
          <w:szCs w:val="28"/>
        </w:rPr>
        <w:t xml:space="preserve">и ответственного руководителя и </w:t>
      </w:r>
      <w:r w:rsidRPr="001A2B29">
        <w:rPr>
          <w:rFonts w:ascii="Times New Roman" w:hAnsi="Times New Roman"/>
          <w:sz w:val="28"/>
          <w:szCs w:val="28"/>
        </w:rPr>
        <w:t>производителя работ, дополнительно</w:t>
      </w:r>
      <w:r w:rsidR="00C67DA2" w:rsidRPr="001A2B29">
        <w:rPr>
          <w:rFonts w:ascii="Times New Roman" w:hAnsi="Times New Roman"/>
          <w:sz w:val="28"/>
          <w:szCs w:val="28"/>
        </w:rPr>
        <w:t xml:space="preserve"> проходят инструктаж </w:t>
      </w:r>
      <w:r w:rsidRPr="001A2B29">
        <w:rPr>
          <w:rFonts w:ascii="Times New Roman" w:hAnsi="Times New Roman"/>
          <w:sz w:val="28"/>
          <w:szCs w:val="28"/>
        </w:rPr>
        <w:t>по схеме эле</w:t>
      </w:r>
      <w:r w:rsidR="004011B0" w:rsidRPr="001A2B29">
        <w:rPr>
          <w:rFonts w:ascii="Times New Roman" w:hAnsi="Times New Roman"/>
          <w:sz w:val="28"/>
          <w:szCs w:val="28"/>
        </w:rPr>
        <w:t>ктроснабжения электроустановки.</w:t>
      </w:r>
    </w:p>
    <w:p w14:paraId="22A439CA" w14:textId="702B807C" w:rsidR="00C348F2" w:rsidRPr="001A2B29" w:rsidRDefault="00EF05F0" w:rsidP="00C00C86">
      <w:pPr>
        <w:pStyle w:val="aff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A2B29">
        <w:rPr>
          <w:rFonts w:ascii="Times New Roman" w:hAnsi="Times New Roman"/>
          <w:sz w:val="28"/>
          <w:szCs w:val="28"/>
        </w:rPr>
        <w:t>Первичный инструктаж командированного персонала должен</w:t>
      </w:r>
      <w:r w:rsidR="004011B0" w:rsidRPr="001A2B29">
        <w:rPr>
          <w:rFonts w:ascii="Times New Roman" w:hAnsi="Times New Roman"/>
          <w:sz w:val="28"/>
          <w:szCs w:val="28"/>
        </w:rPr>
        <w:t xml:space="preserve"> </w:t>
      </w:r>
      <w:r w:rsidR="00A91C58" w:rsidRPr="001A2B29">
        <w:rPr>
          <w:rFonts w:ascii="Times New Roman" w:hAnsi="Times New Roman"/>
          <w:sz w:val="28"/>
          <w:szCs w:val="28"/>
        </w:rPr>
        <w:t>проводить представитель</w:t>
      </w:r>
      <w:r w:rsidR="00687D4D" w:rsidRPr="001A2B29">
        <w:rPr>
          <w:rFonts w:ascii="Times New Roman" w:hAnsi="Times New Roman"/>
          <w:sz w:val="28"/>
          <w:szCs w:val="28"/>
        </w:rPr>
        <w:t xml:space="preserve"> </w:t>
      </w:r>
      <w:r w:rsidR="004100D9" w:rsidRPr="004100D9">
        <w:rPr>
          <w:rFonts w:ascii="Times New Roman" w:hAnsi="Times New Roman"/>
          <w:sz w:val="28"/>
          <w:szCs w:val="28"/>
        </w:rPr>
        <w:t>ПКГУП «КЭС»</w:t>
      </w:r>
      <w:r w:rsidR="00687D4D" w:rsidRPr="001A2B29">
        <w:rPr>
          <w:rFonts w:ascii="Times New Roman" w:hAnsi="Times New Roman"/>
          <w:sz w:val="28"/>
          <w:szCs w:val="28"/>
        </w:rPr>
        <w:t xml:space="preserve"> </w:t>
      </w:r>
      <w:r w:rsidRPr="001A2B29">
        <w:rPr>
          <w:rFonts w:ascii="Times New Roman" w:hAnsi="Times New Roman"/>
          <w:sz w:val="28"/>
          <w:szCs w:val="28"/>
        </w:rPr>
        <w:t>из числа</w:t>
      </w:r>
      <w:r w:rsidR="004011B0" w:rsidRPr="001A2B29">
        <w:rPr>
          <w:rFonts w:ascii="Times New Roman" w:hAnsi="Times New Roman"/>
          <w:sz w:val="28"/>
          <w:szCs w:val="28"/>
        </w:rPr>
        <w:t xml:space="preserve"> </w:t>
      </w:r>
      <w:r w:rsidRPr="001A2B29">
        <w:rPr>
          <w:rFonts w:ascii="Times New Roman" w:hAnsi="Times New Roman"/>
          <w:sz w:val="28"/>
          <w:szCs w:val="28"/>
        </w:rPr>
        <w:t>административно-технического</w:t>
      </w:r>
      <w:r w:rsidR="00A91C58" w:rsidRPr="001A2B29">
        <w:rPr>
          <w:rFonts w:ascii="Times New Roman" w:hAnsi="Times New Roman"/>
          <w:sz w:val="28"/>
          <w:szCs w:val="28"/>
        </w:rPr>
        <w:t xml:space="preserve"> </w:t>
      </w:r>
      <w:r w:rsidRPr="001A2B29">
        <w:rPr>
          <w:rFonts w:ascii="Times New Roman" w:hAnsi="Times New Roman"/>
          <w:sz w:val="28"/>
          <w:szCs w:val="28"/>
        </w:rPr>
        <w:t>персонала, имеющий группу V по</w:t>
      </w:r>
      <w:r w:rsidR="004011B0" w:rsidRPr="001A2B29">
        <w:rPr>
          <w:rFonts w:ascii="Times New Roman" w:hAnsi="Times New Roman"/>
          <w:sz w:val="28"/>
          <w:szCs w:val="28"/>
        </w:rPr>
        <w:t xml:space="preserve"> </w:t>
      </w:r>
      <w:r w:rsidRPr="001A2B29">
        <w:rPr>
          <w:rFonts w:ascii="Times New Roman" w:hAnsi="Times New Roman"/>
          <w:sz w:val="28"/>
          <w:szCs w:val="28"/>
        </w:rPr>
        <w:t>электробезопасности при проведении работ в электроустановках напряжением</w:t>
      </w:r>
      <w:r w:rsidR="00A91C58" w:rsidRPr="001A2B29">
        <w:rPr>
          <w:rFonts w:ascii="Times New Roman" w:hAnsi="Times New Roman"/>
          <w:sz w:val="28"/>
          <w:szCs w:val="28"/>
        </w:rPr>
        <w:t xml:space="preserve"> </w:t>
      </w:r>
      <w:r w:rsidRPr="001A2B29">
        <w:rPr>
          <w:rFonts w:ascii="Times New Roman" w:hAnsi="Times New Roman"/>
          <w:sz w:val="28"/>
          <w:szCs w:val="28"/>
        </w:rPr>
        <w:t>выше 1000 В или группу IV - при прове</w:t>
      </w:r>
      <w:r w:rsidR="004011B0" w:rsidRPr="001A2B29">
        <w:rPr>
          <w:rFonts w:ascii="Times New Roman" w:hAnsi="Times New Roman"/>
          <w:sz w:val="28"/>
          <w:szCs w:val="28"/>
        </w:rPr>
        <w:t xml:space="preserve">дении работ в электроустановках напряжением до 1000 В. </w:t>
      </w:r>
      <w:r w:rsidRPr="001A2B29">
        <w:rPr>
          <w:rFonts w:ascii="Times New Roman" w:hAnsi="Times New Roman"/>
          <w:sz w:val="28"/>
          <w:szCs w:val="28"/>
        </w:rPr>
        <w:t>Содержание инструктажа долж</w:t>
      </w:r>
      <w:r w:rsidR="00A91C58" w:rsidRPr="001A2B29">
        <w:rPr>
          <w:rFonts w:ascii="Times New Roman" w:hAnsi="Times New Roman"/>
          <w:sz w:val="28"/>
          <w:szCs w:val="28"/>
        </w:rPr>
        <w:t xml:space="preserve">но определяться инструктирующим </w:t>
      </w:r>
      <w:r w:rsidRPr="001A2B29">
        <w:rPr>
          <w:rFonts w:ascii="Times New Roman" w:hAnsi="Times New Roman"/>
          <w:sz w:val="28"/>
          <w:szCs w:val="28"/>
        </w:rPr>
        <w:t>работником на основании программ инструкта</w:t>
      </w:r>
      <w:r w:rsidR="00A91C58" w:rsidRPr="001A2B29">
        <w:rPr>
          <w:rFonts w:ascii="Times New Roman" w:hAnsi="Times New Roman"/>
          <w:sz w:val="28"/>
          <w:szCs w:val="28"/>
        </w:rPr>
        <w:t>жа</w:t>
      </w:r>
      <w:r w:rsidR="00A05306" w:rsidRPr="001A2B29">
        <w:rPr>
          <w:rFonts w:ascii="Times New Roman" w:hAnsi="Times New Roman"/>
          <w:sz w:val="28"/>
          <w:szCs w:val="28"/>
        </w:rPr>
        <w:t>, разработанным в СП для командированного персонала,</w:t>
      </w:r>
      <w:r w:rsidR="00A91C58" w:rsidRPr="001A2B29">
        <w:rPr>
          <w:rFonts w:ascii="Times New Roman" w:hAnsi="Times New Roman"/>
          <w:sz w:val="28"/>
          <w:szCs w:val="28"/>
        </w:rPr>
        <w:t xml:space="preserve"> в зависимости от характера и </w:t>
      </w:r>
      <w:r w:rsidRPr="001A2B29">
        <w:rPr>
          <w:rFonts w:ascii="Times New Roman" w:hAnsi="Times New Roman"/>
          <w:sz w:val="28"/>
          <w:szCs w:val="28"/>
        </w:rPr>
        <w:t>сложности работы, схемы и особенностей эле</w:t>
      </w:r>
      <w:r w:rsidR="00A91C58" w:rsidRPr="001A2B29">
        <w:rPr>
          <w:rFonts w:ascii="Times New Roman" w:hAnsi="Times New Roman"/>
          <w:sz w:val="28"/>
          <w:szCs w:val="28"/>
        </w:rPr>
        <w:t>ктроустановки</w:t>
      </w:r>
      <w:r w:rsidR="00C348F2" w:rsidRPr="001A2B29">
        <w:rPr>
          <w:rFonts w:ascii="Times New Roman" w:hAnsi="Times New Roman"/>
          <w:sz w:val="28"/>
          <w:szCs w:val="28"/>
        </w:rPr>
        <w:t>.</w:t>
      </w:r>
    </w:p>
    <w:p w14:paraId="41FAD635" w14:textId="231A1DE8" w:rsidR="00C348F2" w:rsidRPr="00B2379F" w:rsidRDefault="00C348F2" w:rsidP="00C00C86">
      <w:pPr>
        <w:pStyle w:val="aff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A2B29">
        <w:rPr>
          <w:rFonts w:ascii="Times New Roman" w:hAnsi="Times New Roman"/>
          <w:sz w:val="28"/>
          <w:szCs w:val="28"/>
        </w:rPr>
        <w:t>Инструктажи персоналу (в том числе по</w:t>
      </w:r>
      <w:r w:rsidRPr="00B2379F">
        <w:rPr>
          <w:rFonts w:ascii="Times New Roman" w:hAnsi="Times New Roman"/>
          <w:sz w:val="28"/>
          <w:szCs w:val="28"/>
        </w:rPr>
        <w:t xml:space="preserve"> схеме электроснабжения, компоновке, электрической схеме, местным особенностям) в обязательном порядке заканчивать устным опросом на предмет усвоения, изучения материала, в том числе для лиц, которым могут быть предоставлены права выдающего наряд, ответственного руководителя, производителя работ</w:t>
      </w:r>
      <w:r w:rsidR="00C934B7" w:rsidRPr="00B2379F">
        <w:rPr>
          <w:rFonts w:ascii="Times New Roman" w:hAnsi="Times New Roman"/>
          <w:sz w:val="28"/>
          <w:szCs w:val="28"/>
        </w:rPr>
        <w:t>, примерный перечень вопросов для проверки усвоения инструктажей указан в приложении 2 к Регламенту</w:t>
      </w:r>
      <w:r w:rsidRPr="00B2379F">
        <w:rPr>
          <w:rFonts w:ascii="Times New Roman" w:hAnsi="Times New Roman"/>
          <w:sz w:val="28"/>
          <w:szCs w:val="28"/>
        </w:rPr>
        <w:t>.</w:t>
      </w:r>
    </w:p>
    <w:p w14:paraId="2D339317" w14:textId="77777777" w:rsidR="00C348F2" w:rsidRPr="00B2379F" w:rsidRDefault="00C348F2" w:rsidP="00C00C86">
      <w:pPr>
        <w:pStyle w:val="aff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2379F">
        <w:rPr>
          <w:rFonts w:ascii="Times New Roman" w:hAnsi="Times New Roman"/>
          <w:sz w:val="28"/>
          <w:szCs w:val="28"/>
        </w:rPr>
        <w:t>Инструктажи должны быть оформлены записями в журналах инструктажей с подписями командированных работников и работников, проводивших инструктажи.</w:t>
      </w:r>
    </w:p>
    <w:p w14:paraId="2497931B" w14:textId="5FF3F60F" w:rsidR="00301549" w:rsidRPr="00B2379F" w:rsidRDefault="00EF05F0" w:rsidP="00C00C86">
      <w:pPr>
        <w:pStyle w:val="aff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2379F">
        <w:rPr>
          <w:rFonts w:ascii="Times New Roman" w:hAnsi="Times New Roman"/>
          <w:sz w:val="28"/>
          <w:szCs w:val="28"/>
        </w:rPr>
        <w:t>Организация работ в ДЭУ командированного персонала проводится</w:t>
      </w:r>
      <w:r w:rsidR="00A91C58" w:rsidRPr="00B2379F">
        <w:rPr>
          <w:rFonts w:ascii="Times New Roman" w:hAnsi="Times New Roman"/>
          <w:sz w:val="28"/>
          <w:szCs w:val="28"/>
        </w:rPr>
        <w:t xml:space="preserve"> </w:t>
      </w:r>
      <w:r w:rsidRPr="00B2379F">
        <w:rPr>
          <w:rFonts w:ascii="Times New Roman" w:hAnsi="Times New Roman"/>
          <w:sz w:val="28"/>
          <w:szCs w:val="28"/>
        </w:rPr>
        <w:t>по нарядам</w:t>
      </w:r>
      <w:r w:rsidR="00E27876" w:rsidRPr="00B2379F">
        <w:rPr>
          <w:rFonts w:ascii="Times New Roman" w:hAnsi="Times New Roman"/>
          <w:sz w:val="28"/>
          <w:szCs w:val="28"/>
        </w:rPr>
        <w:t>-допускам</w:t>
      </w:r>
      <w:r w:rsidRPr="00B2379F">
        <w:rPr>
          <w:rFonts w:ascii="Times New Roman" w:hAnsi="Times New Roman"/>
          <w:sz w:val="28"/>
          <w:szCs w:val="28"/>
        </w:rPr>
        <w:t xml:space="preserve"> и распоряжениям.</w:t>
      </w:r>
    </w:p>
    <w:p w14:paraId="1F7230B1" w14:textId="77777777" w:rsidR="007E7940" w:rsidRPr="001A2B29" w:rsidRDefault="00EF05F0" w:rsidP="007E7940">
      <w:pPr>
        <w:pStyle w:val="aff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E6511">
        <w:rPr>
          <w:rFonts w:ascii="Times New Roman" w:hAnsi="Times New Roman"/>
          <w:sz w:val="28"/>
          <w:szCs w:val="28"/>
        </w:rPr>
        <w:lastRenderedPageBreak/>
        <w:t>При выполнении командированным персоналом работ на высоте</w:t>
      </w:r>
      <w:r w:rsidR="00A91C58" w:rsidRPr="00FE6511">
        <w:rPr>
          <w:rFonts w:ascii="Times New Roman" w:hAnsi="Times New Roman"/>
          <w:sz w:val="28"/>
          <w:szCs w:val="28"/>
        </w:rPr>
        <w:t xml:space="preserve"> </w:t>
      </w:r>
      <w:r w:rsidRPr="00FE6511">
        <w:rPr>
          <w:rFonts w:ascii="Times New Roman" w:hAnsi="Times New Roman"/>
          <w:sz w:val="28"/>
          <w:szCs w:val="28"/>
        </w:rPr>
        <w:t xml:space="preserve">наряд </w:t>
      </w:r>
      <w:r w:rsidR="00A91C58" w:rsidRPr="00FE6511">
        <w:rPr>
          <w:rFonts w:ascii="Times New Roman" w:hAnsi="Times New Roman"/>
          <w:sz w:val="28"/>
          <w:szCs w:val="28"/>
        </w:rPr>
        <w:t>-</w:t>
      </w:r>
      <w:r w:rsidRPr="00FE6511">
        <w:rPr>
          <w:rFonts w:ascii="Times New Roman" w:hAnsi="Times New Roman"/>
          <w:sz w:val="28"/>
          <w:szCs w:val="28"/>
        </w:rPr>
        <w:t xml:space="preserve"> допуск на эти работы по форме приложения </w:t>
      </w:r>
      <w:r w:rsidR="00FE6511">
        <w:rPr>
          <w:rFonts w:ascii="Times New Roman" w:hAnsi="Times New Roman"/>
          <w:sz w:val="28"/>
          <w:szCs w:val="28"/>
        </w:rPr>
        <w:t>2</w:t>
      </w:r>
      <w:r w:rsidRPr="00FE6511">
        <w:rPr>
          <w:rFonts w:ascii="Times New Roman" w:hAnsi="Times New Roman"/>
          <w:sz w:val="28"/>
          <w:szCs w:val="28"/>
        </w:rPr>
        <w:t xml:space="preserve"> ПОТ РВ выдает</w:t>
      </w:r>
      <w:r w:rsidR="00A91C58" w:rsidRPr="00FE6511">
        <w:rPr>
          <w:rFonts w:ascii="Times New Roman" w:hAnsi="Times New Roman"/>
          <w:sz w:val="28"/>
          <w:szCs w:val="28"/>
        </w:rPr>
        <w:t xml:space="preserve"> </w:t>
      </w:r>
      <w:r w:rsidRPr="001A2B29">
        <w:rPr>
          <w:rFonts w:ascii="Times New Roman" w:hAnsi="Times New Roman"/>
          <w:sz w:val="28"/>
          <w:szCs w:val="28"/>
        </w:rPr>
        <w:t>ответственное лицо из числа командированного персонала, которому</w:t>
      </w:r>
      <w:r w:rsidR="00A91C58" w:rsidRPr="001A2B29">
        <w:rPr>
          <w:rFonts w:ascii="Times New Roman" w:hAnsi="Times New Roman"/>
          <w:sz w:val="28"/>
          <w:szCs w:val="28"/>
        </w:rPr>
        <w:t xml:space="preserve"> </w:t>
      </w:r>
      <w:r w:rsidRPr="001A2B29">
        <w:rPr>
          <w:rFonts w:ascii="Times New Roman" w:hAnsi="Times New Roman"/>
          <w:sz w:val="28"/>
          <w:szCs w:val="28"/>
        </w:rPr>
        <w:t>предоставлено такое право.</w:t>
      </w:r>
    </w:p>
    <w:p w14:paraId="6D413884" w14:textId="5532F873" w:rsidR="007E7940" w:rsidRPr="001A2B29" w:rsidRDefault="007E7940" w:rsidP="007E7940">
      <w:pPr>
        <w:tabs>
          <w:tab w:val="left" w:pos="1418"/>
        </w:tabs>
        <w:spacing w:line="240" w:lineRule="auto"/>
        <w:ind w:firstLine="714"/>
        <w:rPr>
          <w:sz w:val="28"/>
          <w:szCs w:val="28"/>
        </w:rPr>
      </w:pPr>
      <w:r w:rsidRPr="001A2B29">
        <w:rPr>
          <w:sz w:val="28"/>
          <w:szCs w:val="28"/>
        </w:rPr>
        <w:t>Если работы на высоте проводятся одновременно с другими видами работ, требующими оформления наряда-допуска, то может оформляться один наряд-допуск с обязательным включением в него сведений о производстве работ на высоте и назначением лиц, ответственных за организацию и безопасное проведение работ на высоте, и обеспечением условий и порядка выполнения работ по наряду-допуску в соответствии с требованиями нормативного правового акта его утвердившего.</w:t>
      </w:r>
    </w:p>
    <w:p w14:paraId="5C8934ED" w14:textId="303D85CE" w:rsidR="00301549" w:rsidRPr="00D762F5" w:rsidRDefault="00EF05F0" w:rsidP="00C00C86">
      <w:pPr>
        <w:pStyle w:val="aff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A2B29">
        <w:rPr>
          <w:rFonts w:ascii="Times New Roman" w:hAnsi="Times New Roman"/>
          <w:sz w:val="28"/>
          <w:szCs w:val="28"/>
        </w:rPr>
        <w:t>При выполнении работ командированным персоналом в ДЭУ,</w:t>
      </w:r>
      <w:r w:rsidR="00971F03" w:rsidRPr="001A2B29">
        <w:rPr>
          <w:rFonts w:ascii="Times New Roman" w:hAnsi="Times New Roman"/>
          <w:sz w:val="28"/>
          <w:szCs w:val="28"/>
        </w:rPr>
        <w:t xml:space="preserve"> </w:t>
      </w:r>
      <w:r w:rsidRPr="001A2B29">
        <w:rPr>
          <w:rFonts w:ascii="Times New Roman" w:hAnsi="Times New Roman"/>
          <w:sz w:val="28"/>
          <w:szCs w:val="28"/>
        </w:rPr>
        <w:t>вблизи ВЛ и т.д. назначается ответственный</w:t>
      </w:r>
      <w:r w:rsidR="00971F03" w:rsidRPr="001A2B29">
        <w:rPr>
          <w:rFonts w:ascii="Times New Roman" w:hAnsi="Times New Roman"/>
          <w:sz w:val="28"/>
          <w:szCs w:val="28"/>
        </w:rPr>
        <w:t xml:space="preserve"> </w:t>
      </w:r>
      <w:r w:rsidRPr="001A2B29">
        <w:rPr>
          <w:rFonts w:ascii="Times New Roman" w:hAnsi="Times New Roman"/>
          <w:sz w:val="28"/>
          <w:szCs w:val="28"/>
        </w:rPr>
        <w:t>руководитель</w:t>
      </w:r>
      <w:r w:rsidRPr="00D762F5">
        <w:rPr>
          <w:rFonts w:ascii="Times New Roman" w:hAnsi="Times New Roman"/>
          <w:sz w:val="28"/>
          <w:szCs w:val="28"/>
        </w:rPr>
        <w:t xml:space="preserve"> из числа командированного персонала</w:t>
      </w:r>
      <w:r w:rsidR="001256C9">
        <w:rPr>
          <w:rFonts w:ascii="Times New Roman" w:hAnsi="Times New Roman"/>
          <w:sz w:val="28"/>
          <w:szCs w:val="28"/>
        </w:rPr>
        <w:t xml:space="preserve"> с учетом </w:t>
      </w:r>
      <w:r w:rsidR="000D1430">
        <w:rPr>
          <w:rFonts w:ascii="Times New Roman" w:hAnsi="Times New Roman"/>
          <w:sz w:val="28"/>
          <w:szCs w:val="28"/>
        </w:rPr>
        <w:t>указани</w:t>
      </w:r>
      <w:r w:rsidR="001256C9">
        <w:rPr>
          <w:rFonts w:ascii="Times New Roman" w:hAnsi="Times New Roman"/>
          <w:sz w:val="28"/>
          <w:szCs w:val="28"/>
        </w:rPr>
        <w:t>й</w:t>
      </w:r>
      <w:r w:rsidR="000D1430">
        <w:rPr>
          <w:rFonts w:ascii="Times New Roman" w:hAnsi="Times New Roman"/>
          <w:sz w:val="28"/>
          <w:szCs w:val="28"/>
        </w:rPr>
        <w:t xml:space="preserve"> п. 5.7.</w:t>
      </w:r>
      <w:r w:rsidR="00376E44" w:rsidRPr="00D762F5">
        <w:rPr>
          <w:rFonts w:ascii="Times New Roman" w:hAnsi="Times New Roman"/>
          <w:sz w:val="28"/>
          <w:szCs w:val="28"/>
        </w:rPr>
        <w:t xml:space="preserve"> ПОТ</w:t>
      </w:r>
      <w:r w:rsidR="00FE6511" w:rsidRPr="00D762F5">
        <w:rPr>
          <w:rFonts w:ascii="Times New Roman" w:hAnsi="Times New Roman"/>
          <w:sz w:val="28"/>
          <w:szCs w:val="28"/>
        </w:rPr>
        <w:t xml:space="preserve"> </w:t>
      </w:r>
      <w:r w:rsidR="00376E44" w:rsidRPr="00D762F5">
        <w:rPr>
          <w:rFonts w:ascii="Times New Roman" w:hAnsi="Times New Roman"/>
          <w:sz w:val="28"/>
          <w:szCs w:val="28"/>
        </w:rPr>
        <w:t>ЭЭ</w:t>
      </w:r>
      <w:r w:rsidRPr="00D762F5">
        <w:rPr>
          <w:rFonts w:ascii="Times New Roman" w:hAnsi="Times New Roman"/>
          <w:sz w:val="28"/>
          <w:szCs w:val="28"/>
        </w:rPr>
        <w:t>.</w:t>
      </w:r>
    </w:p>
    <w:p w14:paraId="3A08BED1" w14:textId="12C46CD2" w:rsidR="00406732" w:rsidRPr="00476EE8" w:rsidRDefault="00EF05F0" w:rsidP="00406732">
      <w:pPr>
        <w:pStyle w:val="aff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r w:rsidRPr="00476EE8">
        <w:rPr>
          <w:rFonts w:ascii="Times New Roman" w:hAnsi="Times New Roman"/>
          <w:spacing w:val="-6"/>
          <w:sz w:val="28"/>
          <w:szCs w:val="28"/>
        </w:rPr>
        <w:t xml:space="preserve">Подготовка рабочего места и допуск командированного персонала </w:t>
      </w:r>
      <w:r w:rsidR="00476EE8">
        <w:rPr>
          <w:rFonts w:ascii="Times New Roman" w:hAnsi="Times New Roman"/>
          <w:spacing w:val="-6"/>
          <w:sz w:val="28"/>
          <w:szCs w:val="28"/>
        </w:rPr>
        <w:br/>
      </w:r>
      <w:r w:rsidRPr="00476EE8">
        <w:rPr>
          <w:rFonts w:ascii="Times New Roman" w:hAnsi="Times New Roman"/>
          <w:spacing w:val="-6"/>
          <w:sz w:val="28"/>
          <w:szCs w:val="28"/>
        </w:rPr>
        <w:t>к</w:t>
      </w:r>
      <w:r w:rsidR="00971F03" w:rsidRPr="00476EE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76EE8">
        <w:rPr>
          <w:rFonts w:ascii="Times New Roman" w:hAnsi="Times New Roman"/>
          <w:spacing w:val="-6"/>
          <w:sz w:val="28"/>
          <w:szCs w:val="28"/>
        </w:rPr>
        <w:t xml:space="preserve">работам в электроустановках </w:t>
      </w:r>
      <w:r w:rsidR="004100D9" w:rsidRPr="004100D9">
        <w:rPr>
          <w:rFonts w:ascii="Times New Roman" w:hAnsi="Times New Roman"/>
          <w:spacing w:val="-6"/>
          <w:sz w:val="28"/>
          <w:szCs w:val="28"/>
        </w:rPr>
        <w:t>ПКГУП «КЭС»</w:t>
      </w:r>
      <w:r w:rsidR="00D762F5" w:rsidRPr="00476EE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76EE8">
        <w:rPr>
          <w:rFonts w:ascii="Times New Roman" w:hAnsi="Times New Roman"/>
          <w:spacing w:val="-6"/>
          <w:sz w:val="28"/>
          <w:szCs w:val="28"/>
        </w:rPr>
        <w:t>проводятся в соответствии с</w:t>
      </w:r>
      <w:r w:rsidR="00971F03" w:rsidRPr="00476EE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76EE8">
        <w:rPr>
          <w:rFonts w:ascii="Times New Roman" w:hAnsi="Times New Roman"/>
          <w:spacing w:val="-6"/>
          <w:sz w:val="28"/>
          <w:szCs w:val="28"/>
        </w:rPr>
        <w:t xml:space="preserve">ПОТ ЭЭ и осуществляются работниками </w:t>
      </w:r>
      <w:r w:rsidR="004808E1" w:rsidRPr="00476EE8">
        <w:rPr>
          <w:rFonts w:ascii="Times New Roman" w:hAnsi="Times New Roman"/>
          <w:spacing w:val="-6"/>
          <w:sz w:val="28"/>
          <w:szCs w:val="28"/>
        </w:rPr>
        <w:t xml:space="preserve">СП </w:t>
      </w:r>
      <w:r w:rsidR="003B1008" w:rsidRPr="003B1008">
        <w:rPr>
          <w:rFonts w:ascii="Times New Roman" w:hAnsi="Times New Roman"/>
          <w:spacing w:val="-6"/>
          <w:sz w:val="28"/>
          <w:szCs w:val="28"/>
        </w:rPr>
        <w:t>ПКГУП «КЭС»</w:t>
      </w:r>
      <w:r w:rsidRPr="00476EE8">
        <w:rPr>
          <w:rFonts w:ascii="Times New Roman" w:hAnsi="Times New Roman"/>
          <w:spacing w:val="-6"/>
          <w:sz w:val="28"/>
          <w:szCs w:val="28"/>
        </w:rPr>
        <w:t>, в</w:t>
      </w:r>
      <w:r w:rsidR="00971F03" w:rsidRPr="00476EE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76EE8">
        <w:rPr>
          <w:rFonts w:ascii="Times New Roman" w:hAnsi="Times New Roman"/>
          <w:spacing w:val="-6"/>
          <w:sz w:val="28"/>
          <w:szCs w:val="28"/>
        </w:rPr>
        <w:t>электроустановках которого производятся работы.</w:t>
      </w:r>
      <w:r w:rsidR="00971F03" w:rsidRPr="00476EE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76EE8">
        <w:rPr>
          <w:rFonts w:ascii="Times New Roman" w:hAnsi="Times New Roman"/>
          <w:spacing w:val="-6"/>
          <w:sz w:val="28"/>
          <w:szCs w:val="28"/>
        </w:rPr>
        <w:t>Ежедневный допуск командированного персонала осуществляется</w:t>
      </w:r>
      <w:r w:rsidR="00971F03" w:rsidRPr="00476EE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76EE8">
        <w:rPr>
          <w:rFonts w:ascii="Times New Roman" w:hAnsi="Times New Roman"/>
          <w:spacing w:val="-6"/>
          <w:sz w:val="28"/>
          <w:szCs w:val="28"/>
        </w:rPr>
        <w:t xml:space="preserve">оперативным (оперативно-ремонтным) персоналом </w:t>
      </w:r>
      <w:r w:rsidR="004100D9" w:rsidRPr="004100D9">
        <w:rPr>
          <w:rFonts w:ascii="Times New Roman" w:hAnsi="Times New Roman"/>
          <w:spacing w:val="-6"/>
          <w:sz w:val="28"/>
          <w:szCs w:val="28"/>
        </w:rPr>
        <w:t>ПКГУП «КЭС»</w:t>
      </w:r>
      <w:r w:rsidRPr="00476EE8">
        <w:rPr>
          <w:rFonts w:ascii="Times New Roman" w:hAnsi="Times New Roman"/>
          <w:spacing w:val="-6"/>
          <w:sz w:val="28"/>
          <w:szCs w:val="28"/>
        </w:rPr>
        <w:t>.</w:t>
      </w:r>
      <w:r w:rsidR="004462FC" w:rsidRPr="00476EE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4462FC" w:rsidRPr="00476EE8">
        <w:rPr>
          <w:rFonts w:ascii="Times New Roman" w:hAnsi="Times New Roman"/>
          <w:spacing w:val="-2"/>
          <w:sz w:val="28"/>
          <w:szCs w:val="28"/>
        </w:rPr>
        <w:t xml:space="preserve">В ходе выполнения </w:t>
      </w:r>
      <w:r w:rsidR="00E445B4" w:rsidRPr="00476EE8">
        <w:rPr>
          <w:rFonts w:ascii="Times New Roman" w:hAnsi="Times New Roman"/>
          <w:spacing w:val="-2"/>
          <w:sz w:val="28"/>
          <w:szCs w:val="28"/>
        </w:rPr>
        <w:t>допуска командированного персонала допускающим в обязательном порядке проводится проверка наличия у командированного</w:t>
      </w:r>
      <w:r w:rsidR="00E445B4" w:rsidRPr="00476EE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445B4" w:rsidRPr="00476EE8">
        <w:rPr>
          <w:rFonts w:ascii="Times New Roman" w:hAnsi="Times New Roman"/>
          <w:spacing w:val="-2"/>
          <w:sz w:val="28"/>
          <w:szCs w:val="28"/>
        </w:rPr>
        <w:t xml:space="preserve">персонала средств индивидуальной защиты, инструментов, приспособлений, соответствующих характеру выполняемой работы, </w:t>
      </w:r>
      <w:r w:rsidR="00C9393B" w:rsidRPr="00476EE8">
        <w:rPr>
          <w:rFonts w:ascii="Times New Roman" w:hAnsi="Times New Roman"/>
          <w:spacing w:val="-2"/>
          <w:sz w:val="28"/>
          <w:szCs w:val="28"/>
        </w:rPr>
        <w:t>а также удостоверений проверки знаний и квалификационных удостоверений, определяющих возможность выполнения требуемых работ в электроустановках.</w:t>
      </w:r>
      <w:r w:rsidR="00C9393B" w:rsidRPr="00476EE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445B4" w:rsidRPr="00476EE8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73C06C65" w14:textId="7484B333" w:rsidR="00CD71A7" w:rsidRDefault="00CD71A7" w:rsidP="00CD71A7">
      <w:pPr>
        <w:tabs>
          <w:tab w:val="left" w:pos="1418"/>
        </w:tabs>
        <w:spacing w:line="240" w:lineRule="auto"/>
        <w:ind w:firstLine="714"/>
        <w:rPr>
          <w:sz w:val="28"/>
          <w:szCs w:val="28"/>
        </w:rPr>
      </w:pPr>
      <w:r w:rsidRPr="001A2B29">
        <w:rPr>
          <w:sz w:val="28"/>
          <w:szCs w:val="28"/>
        </w:rPr>
        <w:t>Примечание – Ежедневный допуск на подготовленное рабочее место командированного персонала может осуществляться самим командированным персоналом при предоставлении ему права «повторного допуска в последующие дни на подготовленное рабочее место».</w:t>
      </w:r>
    </w:p>
    <w:p w14:paraId="0B7A4709" w14:textId="6F2A04D8" w:rsidR="00E445B4" w:rsidRPr="00770ADB" w:rsidRDefault="00406732" w:rsidP="00406732">
      <w:pPr>
        <w:pStyle w:val="aff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762F5">
        <w:rPr>
          <w:rFonts w:ascii="Times New Roman" w:hAnsi="Times New Roman"/>
          <w:sz w:val="28"/>
          <w:szCs w:val="28"/>
        </w:rPr>
        <w:t>На ВЛ всех уровней напряжения допускается совмещение ответственным руководителем работ или производителем работ из числа командированного персонала</w:t>
      </w:r>
      <w:r w:rsidRPr="00D762F5">
        <w:t xml:space="preserve"> </w:t>
      </w:r>
      <w:proofErr w:type="gramStart"/>
      <w:r w:rsidRPr="00D762F5">
        <w:rPr>
          <w:rFonts w:ascii="Times New Roman" w:hAnsi="Times New Roman"/>
          <w:sz w:val="28"/>
          <w:szCs w:val="28"/>
        </w:rPr>
        <w:t>обязанностей</w:t>
      </w:r>
      <w:proofErr w:type="gramEnd"/>
      <w:r w:rsidRPr="00D762F5">
        <w:rPr>
          <w:rFonts w:ascii="Times New Roman" w:hAnsi="Times New Roman"/>
          <w:sz w:val="28"/>
          <w:szCs w:val="28"/>
        </w:rPr>
        <w:t xml:space="preserve"> допускающего в тех случаях, когда для подготовки рабочего места требуется только проверить отсутствие напряжения и установить переносные заземления на месте работ без </w:t>
      </w:r>
      <w:r w:rsidRPr="00770ADB">
        <w:rPr>
          <w:rFonts w:ascii="Times New Roman" w:hAnsi="Times New Roman"/>
          <w:sz w:val="28"/>
          <w:szCs w:val="28"/>
        </w:rPr>
        <w:t xml:space="preserve">оперирования коммутационными аппаратами. </w:t>
      </w:r>
      <w:r w:rsidR="00E445B4" w:rsidRPr="00770ADB">
        <w:rPr>
          <w:rFonts w:ascii="Times New Roman" w:hAnsi="Times New Roman"/>
          <w:sz w:val="28"/>
          <w:szCs w:val="28"/>
        </w:rPr>
        <w:t xml:space="preserve"> </w:t>
      </w:r>
    </w:p>
    <w:p w14:paraId="1450E847" w14:textId="194E4677" w:rsidR="00301549" w:rsidRPr="00770ADB" w:rsidRDefault="00EF05F0" w:rsidP="00C00C86">
      <w:pPr>
        <w:pStyle w:val="aff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70ADB">
        <w:rPr>
          <w:rFonts w:ascii="Times New Roman" w:hAnsi="Times New Roman"/>
          <w:sz w:val="28"/>
          <w:szCs w:val="28"/>
        </w:rPr>
        <w:t>Персонал, привлеченный к проведению работ на объектах</w:t>
      </w:r>
      <w:r w:rsidR="00971F03" w:rsidRPr="00770ADB">
        <w:rPr>
          <w:rFonts w:ascii="Times New Roman" w:hAnsi="Times New Roman"/>
          <w:sz w:val="28"/>
          <w:szCs w:val="28"/>
        </w:rPr>
        <w:t xml:space="preserve"> </w:t>
      </w:r>
      <w:r w:rsidR="004100D9" w:rsidRPr="004100D9">
        <w:rPr>
          <w:rFonts w:ascii="Times New Roman" w:hAnsi="Times New Roman"/>
          <w:sz w:val="28"/>
          <w:szCs w:val="28"/>
        </w:rPr>
        <w:t>ПКГУП «КЭС»</w:t>
      </w:r>
      <w:r w:rsidRPr="00770ADB">
        <w:rPr>
          <w:rFonts w:ascii="Times New Roman" w:hAnsi="Times New Roman"/>
          <w:sz w:val="28"/>
          <w:szCs w:val="28"/>
        </w:rPr>
        <w:t xml:space="preserve">, </w:t>
      </w:r>
      <w:r w:rsidRPr="002F6F0B">
        <w:rPr>
          <w:rFonts w:ascii="Times New Roman" w:hAnsi="Times New Roman"/>
          <w:sz w:val="28"/>
          <w:szCs w:val="28"/>
        </w:rPr>
        <w:t xml:space="preserve">должен </w:t>
      </w:r>
      <w:r w:rsidR="002F6F0B" w:rsidRPr="002F6F0B">
        <w:rPr>
          <w:rFonts w:ascii="Times New Roman" w:hAnsi="Times New Roman"/>
          <w:sz w:val="28"/>
          <w:szCs w:val="28"/>
        </w:rPr>
        <w:t>иметь</w:t>
      </w:r>
      <w:r w:rsidRPr="002F6F0B">
        <w:rPr>
          <w:rFonts w:ascii="Times New Roman" w:hAnsi="Times New Roman"/>
          <w:sz w:val="28"/>
          <w:szCs w:val="28"/>
        </w:rPr>
        <w:t xml:space="preserve"> сертифицированны</w:t>
      </w:r>
      <w:r w:rsidR="002F6F0B" w:rsidRPr="00311AF8">
        <w:rPr>
          <w:rFonts w:ascii="Times New Roman" w:hAnsi="Times New Roman"/>
          <w:sz w:val="28"/>
          <w:szCs w:val="28"/>
        </w:rPr>
        <w:t>е</w:t>
      </w:r>
      <w:r w:rsidRPr="002F6F0B">
        <w:rPr>
          <w:rFonts w:ascii="Times New Roman" w:hAnsi="Times New Roman"/>
          <w:sz w:val="28"/>
          <w:szCs w:val="28"/>
        </w:rPr>
        <w:t xml:space="preserve"> средства</w:t>
      </w:r>
      <w:r w:rsidR="00971F03" w:rsidRPr="002F6F0B">
        <w:rPr>
          <w:rFonts w:ascii="Times New Roman" w:hAnsi="Times New Roman"/>
          <w:sz w:val="28"/>
          <w:szCs w:val="28"/>
        </w:rPr>
        <w:t xml:space="preserve"> </w:t>
      </w:r>
      <w:r w:rsidRPr="002F6F0B">
        <w:rPr>
          <w:rFonts w:ascii="Times New Roman" w:hAnsi="Times New Roman"/>
          <w:sz w:val="28"/>
          <w:szCs w:val="28"/>
        </w:rPr>
        <w:t>индивидуальной защиты</w:t>
      </w:r>
      <w:r w:rsidR="007675C1" w:rsidRPr="002F6F0B">
        <w:rPr>
          <w:rFonts w:ascii="Times New Roman" w:hAnsi="Times New Roman"/>
          <w:sz w:val="28"/>
          <w:szCs w:val="28"/>
        </w:rPr>
        <w:t xml:space="preserve"> (спецодежд</w:t>
      </w:r>
      <w:r w:rsidR="002F6F0B" w:rsidRPr="00311AF8">
        <w:rPr>
          <w:rFonts w:ascii="Times New Roman" w:hAnsi="Times New Roman"/>
          <w:sz w:val="28"/>
          <w:szCs w:val="28"/>
        </w:rPr>
        <w:t>у</w:t>
      </w:r>
      <w:r w:rsidR="007675C1" w:rsidRPr="002F6F0B">
        <w:rPr>
          <w:rFonts w:ascii="Times New Roman" w:hAnsi="Times New Roman"/>
          <w:sz w:val="28"/>
          <w:szCs w:val="28"/>
        </w:rPr>
        <w:t>, спецобувь, каск</w:t>
      </w:r>
      <w:r w:rsidR="002F6F0B" w:rsidRPr="00311AF8">
        <w:rPr>
          <w:rFonts w:ascii="Times New Roman" w:hAnsi="Times New Roman"/>
          <w:sz w:val="28"/>
          <w:szCs w:val="28"/>
        </w:rPr>
        <w:t>и</w:t>
      </w:r>
      <w:r w:rsidR="007675C1" w:rsidRPr="002F6F0B">
        <w:rPr>
          <w:rFonts w:ascii="Times New Roman" w:hAnsi="Times New Roman"/>
          <w:sz w:val="28"/>
          <w:szCs w:val="28"/>
        </w:rPr>
        <w:t xml:space="preserve"> и </w:t>
      </w:r>
      <w:r w:rsidR="007675C1" w:rsidRPr="00770ADB">
        <w:rPr>
          <w:rFonts w:ascii="Times New Roman" w:hAnsi="Times New Roman"/>
          <w:sz w:val="28"/>
          <w:szCs w:val="28"/>
        </w:rPr>
        <w:t>т.п.), соответствующие характеру выполняемой работы</w:t>
      </w:r>
      <w:r w:rsidRPr="00770ADB">
        <w:rPr>
          <w:rFonts w:ascii="Times New Roman" w:hAnsi="Times New Roman"/>
          <w:sz w:val="28"/>
          <w:szCs w:val="28"/>
        </w:rPr>
        <w:t xml:space="preserve"> и правильно</w:t>
      </w:r>
      <w:r w:rsidR="00971F03" w:rsidRPr="00770ADB">
        <w:rPr>
          <w:rFonts w:ascii="Times New Roman" w:hAnsi="Times New Roman"/>
          <w:sz w:val="28"/>
          <w:szCs w:val="28"/>
        </w:rPr>
        <w:t xml:space="preserve"> </w:t>
      </w:r>
      <w:r w:rsidRPr="00770ADB">
        <w:rPr>
          <w:rFonts w:ascii="Times New Roman" w:hAnsi="Times New Roman"/>
          <w:sz w:val="28"/>
          <w:szCs w:val="28"/>
        </w:rPr>
        <w:t xml:space="preserve">применять их </w:t>
      </w:r>
      <w:r w:rsidR="00476EE8">
        <w:rPr>
          <w:rFonts w:ascii="Times New Roman" w:hAnsi="Times New Roman"/>
          <w:sz w:val="28"/>
          <w:szCs w:val="28"/>
        </w:rPr>
        <w:br/>
      </w:r>
      <w:r w:rsidRPr="00770ADB">
        <w:rPr>
          <w:rFonts w:ascii="Times New Roman" w:hAnsi="Times New Roman"/>
          <w:sz w:val="28"/>
          <w:szCs w:val="28"/>
        </w:rPr>
        <w:t>в процессе производства работ.</w:t>
      </w:r>
    </w:p>
    <w:p w14:paraId="5C916641" w14:textId="6A3F2A91" w:rsidR="00971F03" w:rsidRPr="00D762F5" w:rsidRDefault="00EF05F0" w:rsidP="00C00C86">
      <w:pPr>
        <w:pStyle w:val="aff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70ADB">
        <w:rPr>
          <w:rFonts w:ascii="Times New Roman" w:hAnsi="Times New Roman"/>
          <w:sz w:val="28"/>
          <w:szCs w:val="28"/>
        </w:rPr>
        <w:t>Ответственный руководитель</w:t>
      </w:r>
      <w:r w:rsidRPr="00D762F5">
        <w:rPr>
          <w:rFonts w:ascii="Times New Roman" w:hAnsi="Times New Roman"/>
          <w:sz w:val="28"/>
          <w:szCs w:val="28"/>
        </w:rPr>
        <w:t xml:space="preserve"> (производитель) работ из числа</w:t>
      </w:r>
      <w:r w:rsidR="00971F03" w:rsidRPr="00D762F5">
        <w:rPr>
          <w:rFonts w:ascii="Times New Roman" w:hAnsi="Times New Roman"/>
          <w:sz w:val="28"/>
          <w:szCs w:val="28"/>
        </w:rPr>
        <w:t xml:space="preserve"> </w:t>
      </w:r>
      <w:r w:rsidRPr="00D762F5">
        <w:rPr>
          <w:rFonts w:ascii="Times New Roman" w:hAnsi="Times New Roman"/>
          <w:sz w:val="28"/>
          <w:szCs w:val="28"/>
        </w:rPr>
        <w:t>командированного персонала несет ответственность за:</w:t>
      </w:r>
    </w:p>
    <w:p w14:paraId="079DE55C" w14:textId="77777777" w:rsidR="00971F03" w:rsidRPr="001E05A8" w:rsidRDefault="00EF05F0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E05A8">
        <w:rPr>
          <w:rFonts w:ascii="Times New Roman" w:hAnsi="Times New Roman"/>
          <w:sz w:val="28"/>
          <w:szCs w:val="28"/>
        </w:rPr>
        <w:t>безопасное выполнение работ;</w:t>
      </w:r>
    </w:p>
    <w:p w14:paraId="5B4985A6" w14:textId="77777777" w:rsidR="00971F03" w:rsidRPr="001E05A8" w:rsidRDefault="00EF05F0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E05A8">
        <w:rPr>
          <w:rFonts w:ascii="Times New Roman" w:hAnsi="Times New Roman"/>
          <w:sz w:val="28"/>
          <w:szCs w:val="28"/>
        </w:rPr>
        <w:lastRenderedPageBreak/>
        <w:t>соблюдение членами бригады мер безопасности, указанных в наряде-допуске;</w:t>
      </w:r>
    </w:p>
    <w:p w14:paraId="6810A01F" w14:textId="77777777" w:rsidR="00971F03" w:rsidRPr="001E05A8" w:rsidRDefault="00EF05F0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E05A8">
        <w:rPr>
          <w:rFonts w:ascii="Times New Roman" w:hAnsi="Times New Roman"/>
          <w:sz w:val="28"/>
          <w:szCs w:val="28"/>
        </w:rPr>
        <w:t>обязательное применение при проведении работ командированным</w:t>
      </w:r>
      <w:r w:rsidR="00971F03" w:rsidRPr="001E05A8">
        <w:rPr>
          <w:rFonts w:ascii="Times New Roman" w:hAnsi="Times New Roman"/>
          <w:sz w:val="28"/>
          <w:szCs w:val="28"/>
        </w:rPr>
        <w:t xml:space="preserve"> </w:t>
      </w:r>
      <w:r w:rsidRPr="001E05A8">
        <w:rPr>
          <w:rFonts w:ascii="Times New Roman" w:hAnsi="Times New Roman"/>
          <w:sz w:val="28"/>
          <w:szCs w:val="28"/>
        </w:rPr>
        <w:t>персоналом средств защиты, спецодежды и спецобуви;</w:t>
      </w:r>
    </w:p>
    <w:p w14:paraId="5F7BDEAD" w14:textId="58503362" w:rsidR="00971F03" w:rsidRPr="001E05A8" w:rsidRDefault="00EF05F0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E05A8">
        <w:rPr>
          <w:rFonts w:ascii="Times New Roman" w:hAnsi="Times New Roman"/>
          <w:sz w:val="28"/>
          <w:szCs w:val="28"/>
        </w:rPr>
        <w:t>выполнение командированными работниками правил внутреннего</w:t>
      </w:r>
      <w:r w:rsidR="00971F03" w:rsidRPr="001E05A8">
        <w:rPr>
          <w:rFonts w:ascii="Times New Roman" w:hAnsi="Times New Roman"/>
          <w:sz w:val="28"/>
          <w:szCs w:val="28"/>
        </w:rPr>
        <w:t xml:space="preserve"> </w:t>
      </w:r>
      <w:r w:rsidRPr="001E05A8">
        <w:rPr>
          <w:rFonts w:ascii="Times New Roman" w:hAnsi="Times New Roman"/>
          <w:sz w:val="28"/>
          <w:szCs w:val="28"/>
        </w:rPr>
        <w:t xml:space="preserve">трудового распорядка, установленного </w:t>
      </w:r>
      <w:r w:rsidR="00687D4D" w:rsidRPr="001E05A8">
        <w:rPr>
          <w:rFonts w:ascii="Times New Roman" w:hAnsi="Times New Roman"/>
          <w:sz w:val="28"/>
          <w:szCs w:val="28"/>
        </w:rPr>
        <w:t xml:space="preserve">в </w:t>
      </w:r>
      <w:r w:rsidR="004100D9" w:rsidRPr="004100D9">
        <w:rPr>
          <w:rFonts w:ascii="Times New Roman" w:hAnsi="Times New Roman"/>
          <w:sz w:val="28"/>
          <w:szCs w:val="28"/>
        </w:rPr>
        <w:t>ПКГУП «КЭС»</w:t>
      </w:r>
      <w:r w:rsidRPr="001E05A8">
        <w:rPr>
          <w:rFonts w:ascii="Times New Roman" w:hAnsi="Times New Roman"/>
          <w:sz w:val="28"/>
          <w:szCs w:val="28"/>
        </w:rPr>
        <w:t>;</w:t>
      </w:r>
    </w:p>
    <w:p w14:paraId="320983F6" w14:textId="3C82DAA0" w:rsidR="00EF05F0" w:rsidRPr="001E05A8" w:rsidRDefault="00EF05F0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E05A8">
        <w:rPr>
          <w:rFonts w:ascii="Times New Roman" w:hAnsi="Times New Roman"/>
          <w:sz w:val="28"/>
          <w:szCs w:val="28"/>
        </w:rPr>
        <w:t>соблюдение производственной и технологической дисциплины</w:t>
      </w:r>
      <w:r w:rsidR="00971F03" w:rsidRPr="001E05A8">
        <w:rPr>
          <w:rFonts w:ascii="Times New Roman" w:hAnsi="Times New Roman"/>
          <w:sz w:val="28"/>
          <w:szCs w:val="28"/>
        </w:rPr>
        <w:t xml:space="preserve"> </w:t>
      </w:r>
      <w:r w:rsidRPr="001E05A8">
        <w:rPr>
          <w:rFonts w:ascii="Times New Roman" w:hAnsi="Times New Roman"/>
          <w:sz w:val="28"/>
          <w:szCs w:val="28"/>
        </w:rPr>
        <w:t>членами бригады.</w:t>
      </w:r>
    </w:p>
    <w:p w14:paraId="58C71306" w14:textId="3F5CC990" w:rsidR="002C53B6" w:rsidRPr="001B2B5B" w:rsidRDefault="00EF05F0" w:rsidP="001B2B5B">
      <w:pPr>
        <w:tabs>
          <w:tab w:val="left" w:pos="1418"/>
        </w:tabs>
        <w:spacing w:line="240" w:lineRule="auto"/>
        <w:ind w:firstLine="709"/>
        <w:rPr>
          <w:ins w:id="27" w:author="kes" w:date="2025-08-19T08:33:00Z" w16du:dateUtc="2025-08-19T03:33:00Z"/>
          <w:sz w:val="28"/>
          <w:szCs w:val="28"/>
        </w:rPr>
      </w:pPr>
      <w:r w:rsidRPr="001B2B5B">
        <w:rPr>
          <w:sz w:val="28"/>
          <w:szCs w:val="28"/>
        </w:rPr>
        <w:t>Командирующая организация несет ответственность за соблюдение</w:t>
      </w:r>
      <w:r w:rsidR="00971F03" w:rsidRPr="001B2B5B">
        <w:rPr>
          <w:sz w:val="28"/>
          <w:szCs w:val="28"/>
        </w:rPr>
        <w:t xml:space="preserve"> </w:t>
      </w:r>
      <w:r w:rsidRPr="001B2B5B">
        <w:rPr>
          <w:sz w:val="28"/>
          <w:szCs w:val="28"/>
        </w:rPr>
        <w:t>командируемым персоналом действующего законодательства, требований</w:t>
      </w:r>
      <w:r w:rsidR="00971F03" w:rsidRPr="001B2B5B">
        <w:rPr>
          <w:sz w:val="28"/>
          <w:szCs w:val="28"/>
        </w:rPr>
        <w:t xml:space="preserve"> </w:t>
      </w:r>
      <w:r w:rsidRPr="001B2B5B">
        <w:rPr>
          <w:sz w:val="28"/>
          <w:szCs w:val="28"/>
        </w:rPr>
        <w:t xml:space="preserve">нормативных документов, а также правил, действующих в </w:t>
      </w:r>
      <w:r w:rsidR="004808E1" w:rsidRPr="001B2B5B">
        <w:rPr>
          <w:sz w:val="28"/>
          <w:szCs w:val="28"/>
        </w:rPr>
        <w:t>СП</w:t>
      </w:r>
      <w:r w:rsidRPr="001B2B5B">
        <w:rPr>
          <w:sz w:val="28"/>
          <w:szCs w:val="28"/>
        </w:rPr>
        <w:t xml:space="preserve"> </w:t>
      </w:r>
      <w:r w:rsidR="004100D9" w:rsidRPr="001B2B5B">
        <w:rPr>
          <w:sz w:val="28"/>
          <w:szCs w:val="28"/>
        </w:rPr>
        <w:t>ПКГУП «КЭС»</w:t>
      </w:r>
      <w:r w:rsidRPr="001B2B5B">
        <w:rPr>
          <w:sz w:val="28"/>
          <w:szCs w:val="28"/>
        </w:rPr>
        <w:t>.</w:t>
      </w:r>
    </w:p>
    <w:p w14:paraId="6DCAF543" w14:textId="77777777" w:rsidR="001B2B5B" w:rsidRPr="00476EE8" w:rsidRDefault="001B2B5B" w:rsidP="001B2B5B">
      <w:pPr>
        <w:pStyle w:val="aff3"/>
        <w:tabs>
          <w:tab w:val="left" w:pos="1418"/>
        </w:tabs>
        <w:spacing w:after="0" w:line="240" w:lineRule="auto"/>
        <w:ind w:left="728"/>
        <w:rPr>
          <w:rFonts w:ascii="Times New Roman" w:hAnsi="Times New Roman"/>
          <w:sz w:val="28"/>
          <w:szCs w:val="28"/>
        </w:rPr>
      </w:pPr>
    </w:p>
    <w:p w14:paraId="2E81489B" w14:textId="48C57B73" w:rsidR="0057786B" w:rsidRPr="00D762F5" w:rsidRDefault="00D95AB7" w:rsidP="00797950">
      <w:pPr>
        <w:pStyle w:val="10"/>
        <w:numPr>
          <w:ilvl w:val="0"/>
          <w:numId w:val="7"/>
        </w:numPr>
        <w:tabs>
          <w:tab w:val="left" w:pos="1418"/>
        </w:tabs>
        <w:spacing w:line="240" w:lineRule="auto"/>
        <w:ind w:left="0" w:firstLine="714"/>
        <w:jc w:val="both"/>
        <w:rPr>
          <w:b/>
          <w:sz w:val="28"/>
          <w:szCs w:val="28"/>
        </w:rPr>
      </w:pPr>
      <w:bookmarkStart w:id="28" w:name="_Toc25742340"/>
      <w:bookmarkStart w:id="29" w:name="_Toc205801849"/>
      <w:r w:rsidRPr="00D762F5">
        <w:rPr>
          <w:b/>
          <w:sz w:val="28"/>
          <w:szCs w:val="28"/>
        </w:rPr>
        <w:t xml:space="preserve">Порядок допуска </w:t>
      </w:r>
      <w:r w:rsidR="00DE5102" w:rsidRPr="00D762F5">
        <w:rPr>
          <w:b/>
          <w:sz w:val="28"/>
          <w:szCs w:val="28"/>
        </w:rPr>
        <w:t>строительно-монтажных организаций</w:t>
      </w:r>
      <w:bookmarkEnd w:id="28"/>
      <w:bookmarkEnd w:id="29"/>
    </w:p>
    <w:p w14:paraId="30CB1D47" w14:textId="77777777" w:rsidR="00497E61" w:rsidRPr="0043719A" w:rsidRDefault="00497E61" w:rsidP="00797950">
      <w:pPr>
        <w:tabs>
          <w:tab w:val="left" w:pos="-6720"/>
          <w:tab w:val="left" w:pos="567"/>
          <w:tab w:val="left" w:pos="1276"/>
        </w:tabs>
        <w:adjustRightInd/>
        <w:spacing w:line="240" w:lineRule="auto"/>
        <w:ind w:firstLine="709"/>
        <w:textAlignment w:val="auto"/>
        <w:rPr>
          <w:sz w:val="28"/>
          <w:szCs w:val="28"/>
          <w:highlight w:val="yellow"/>
        </w:rPr>
      </w:pPr>
    </w:p>
    <w:p w14:paraId="537B95E5" w14:textId="4AF159C5" w:rsidR="00E0774F" w:rsidRPr="00D762F5" w:rsidRDefault="004011B0" w:rsidP="001E05A8">
      <w:pPr>
        <w:pStyle w:val="aff3"/>
        <w:numPr>
          <w:ilvl w:val="0"/>
          <w:numId w:val="15"/>
        </w:numPr>
        <w:tabs>
          <w:tab w:val="left" w:pos="-6720"/>
          <w:tab w:val="left" w:pos="567"/>
          <w:tab w:val="left" w:pos="1418"/>
        </w:tabs>
        <w:adjustRightInd/>
        <w:spacing w:after="0" w:line="240" w:lineRule="auto"/>
        <w:ind w:left="0" w:firstLine="709"/>
        <w:textAlignment w:val="auto"/>
        <w:outlineLvl w:val="0"/>
        <w:rPr>
          <w:rFonts w:ascii="Times New Roman" w:hAnsi="Times New Roman"/>
          <w:b/>
          <w:sz w:val="28"/>
          <w:szCs w:val="28"/>
        </w:rPr>
      </w:pPr>
      <w:bookmarkStart w:id="30" w:name="_Toc205801850"/>
      <w:r w:rsidRPr="00D762F5">
        <w:rPr>
          <w:rFonts w:ascii="Times New Roman" w:hAnsi="Times New Roman"/>
          <w:b/>
          <w:sz w:val="28"/>
          <w:szCs w:val="28"/>
        </w:rPr>
        <w:t>Общие требования</w:t>
      </w:r>
      <w:bookmarkEnd w:id="30"/>
    </w:p>
    <w:p w14:paraId="280DB156" w14:textId="77777777" w:rsidR="004808E1" w:rsidRPr="001A1FB4" w:rsidRDefault="004808E1" w:rsidP="001E05A8">
      <w:pPr>
        <w:pStyle w:val="afffc"/>
      </w:pPr>
    </w:p>
    <w:p w14:paraId="7AA39C07" w14:textId="7259AC5F" w:rsidR="00020916" w:rsidRPr="001A1FB4" w:rsidRDefault="004011B0" w:rsidP="00C00C86">
      <w:pPr>
        <w:pStyle w:val="aff3"/>
        <w:numPr>
          <w:ilvl w:val="0"/>
          <w:numId w:val="16"/>
        </w:numPr>
        <w:tabs>
          <w:tab w:val="left" w:pos="-6720"/>
          <w:tab w:val="left" w:pos="567"/>
          <w:tab w:val="left" w:pos="1560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b/>
          <w:sz w:val="28"/>
          <w:szCs w:val="28"/>
        </w:rPr>
      </w:pPr>
      <w:r w:rsidRPr="001A1FB4">
        <w:rPr>
          <w:rFonts w:ascii="Times New Roman" w:hAnsi="Times New Roman"/>
          <w:sz w:val="28"/>
          <w:szCs w:val="28"/>
        </w:rPr>
        <w:t xml:space="preserve">Руководитель </w:t>
      </w:r>
      <w:r w:rsidR="004100D9" w:rsidRPr="004100D9">
        <w:rPr>
          <w:rFonts w:ascii="Times New Roman" w:hAnsi="Times New Roman"/>
          <w:sz w:val="28"/>
          <w:szCs w:val="28"/>
        </w:rPr>
        <w:t>ПКГУП «КЭС»</w:t>
      </w:r>
      <w:r w:rsidRPr="001A1FB4">
        <w:rPr>
          <w:rFonts w:ascii="Times New Roman" w:hAnsi="Times New Roman"/>
          <w:sz w:val="28"/>
          <w:szCs w:val="28"/>
        </w:rPr>
        <w:t xml:space="preserve"> распорядительными</w:t>
      </w:r>
      <w:r w:rsidR="00E0774F" w:rsidRPr="001A1FB4">
        <w:rPr>
          <w:rFonts w:ascii="Times New Roman" w:hAnsi="Times New Roman"/>
          <w:sz w:val="28"/>
          <w:szCs w:val="28"/>
        </w:rPr>
        <w:t xml:space="preserve"> </w:t>
      </w:r>
      <w:r w:rsidRPr="001A1FB4">
        <w:rPr>
          <w:rFonts w:ascii="Times New Roman" w:hAnsi="Times New Roman"/>
          <w:sz w:val="28"/>
          <w:szCs w:val="28"/>
        </w:rPr>
        <w:t xml:space="preserve">документами определяет круг лиц из </w:t>
      </w:r>
      <w:r w:rsidR="001A1FB4" w:rsidRPr="001A1FB4">
        <w:rPr>
          <w:rFonts w:ascii="Times New Roman" w:hAnsi="Times New Roman"/>
          <w:sz w:val="28"/>
          <w:szCs w:val="28"/>
        </w:rPr>
        <w:t xml:space="preserve">числа </w:t>
      </w:r>
      <w:r w:rsidRPr="001A1FB4">
        <w:rPr>
          <w:rFonts w:ascii="Times New Roman" w:hAnsi="Times New Roman"/>
          <w:sz w:val="28"/>
          <w:szCs w:val="28"/>
        </w:rPr>
        <w:t>административно-технического персонала</w:t>
      </w:r>
      <w:r w:rsidR="00020916" w:rsidRPr="001A1FB4">
        <w:rPr>
          <w:rFonts w:ascii="Times New Roman" w:hAnsi="Times New Roman"/>
          <w:sz w:val="28"/>
          <w:szCs w:val="28"/>
        </w:rPr>
        <w:t xml:space="preserve"> </w:t>
      </w:r>
      <w:r w:rsidRPr="001A1FB4">
        <w:rPr>
          <w:rFonts w:ascii="Times New Roman" w:hAnsi="Times New Roman"/>
          <w:sz w:val="28"/>
          <w:szCs w:val="28"/>
        </w:rPr>
        <w:t>с группой V по электробезопасности, в чьем обслуживании находится объект,</w:t>
      </w:r>
      <w:r w:rsidR="00020916" w:rsidRPr="001A1FB4">
        <w:rPr>
          <w:rFonts w:ascii="Times New Roman" w:hAnsi="Times New Roman"/>
          <w:sz w:val="28"/>
          <w:szCs w:val="28"/>
        </w:rPr>
        <w:t xml:space="preserve"> </w:t>
      </w:r>
      <w:r w:rsidRPr="001A1FB4">
        <w:rPr>
          <w:rFonts w:ascii="Times New Roman" w:hAnsi="Times New Roman"/>
          <w:sz w:val="28"/>
          <w:szCs w:val="28"/>
        </w:rPr>
        <w:t>имеющих право согласования ПОС, ППР и подписи акта-допуска по форме</w:t>
      </w:r>
      <w:r w:rsidR="00020916" w:rsidRPr="001A1FB4">
        <w:rPr>
          <w:rFonts w:ascii="Times New Roman" w:hAnsi="Times New Roman"/>
          <w:sz w:val="28"/>
          <w:szCs w:val="28"/>
        </w:rPr>
        <w:t xml:space="preserve"> </w:t>
      </w:r>
      <w:r w:rsidRPr="001A1FB4">
        <w:rPr>
          <w:rFonts w:ascii="Times New Roman" w:hAnsi="Times New Roman"/>
          <w:sz w:val="28"/>
          <w:szCs w:val="28"/>
        </w:rPr>
        <w:t>ПОТ С</w:t>
      </w:r>
      <w:r w:rsidR="00D24AB5" w:rsidRPr="001A1FB4">
        <w:rPr>
          <w:rFonts w:ascii="Times New Roman" w:hAnsi="Times New Roman"/>
          <w:sz w:val="28"/>
          <w:szCs w:val="28"/>
        </w:rPr>
        <w:t xml:space="preserve"> (приложение </w:t>
      </w:r>
      <w:r w:rsidR="00C934B7" w:rsidRPr="001A1FB4">
        <w:rPr>
          <w:rFonts w:ascii="Times New Roman" w:hAnsi="Times New Roman"/>
          <w:sz w:val="28"/>
          <w:szCs w:val="28"/>
        </w:rPr>
        <w:t>3</w:t>
      </w:r>
      <w:r w:rsidR="00D24AB5" w:rsidRPr="001A1FB4">
        <w:rPr>
          <w:rFonts w:ascii="Times New Roman" w:hAnsi="Times New Roman"/>
          <w:sz w:val="28"/>
          <w:szCs w:val="28"/>
        </w:rPr>
        <w:t xml:space="preserve"> к Регламенту)</w:t>
      </w:r>
      <w:r w:rsidRPr="001A1FB4">
        <w:rPr>
          <w:rFonts w:ascii="Times New Roman" w:hAnsi="Times New Roman"/>
          <w:sz w:val="28"/>
          <w:szCs w:val="28"/>
        </w:rPr>
        <w:t>, а также лиц, имеющих право</w:t>
      </w:r>
      <w:r w:rsidR="00020916" w:rsidRPr="001A1FB4">
        <w:rPr>
          <w:rFonts w:ascii="Times New Roman" w:hAnsi="Times New Roman"/>
          <w:sz w:val="28"/>
          <w:szCs w:val="28"/>
        </w:rPr>
        <w:t xml:space="preserve"> </w:t>
      </w:r>
      <w:r w:rsidRPr="001A1FB4">
        <w:rPr>
          <w:rFonts w:ascii="Times New Roman" w:hAnsi="Times New Roman"/>
          <w:sz w:val="28"/>
          <w:szCs w:val="28"/>
        </w:rPr>
        <w:t>согласовывать мероприятия по безопасности строительных работ, указанные в</w:t>
      </w:r>
      <w:r w:rsidR="00020916" w:rsidRPr="001A1FB4">
        <w:rPr>
          <w:rFonts w:ascii="Times New Roman" w:hAnsi="Times New Roman"/>
          <w:sz w:val="28"/>
          <w:szCs w:val="28"/>
        </w:rPr>
        <w:t xml:space="preserve"> </w:t>
      </w:r>
      <w:r w:rsidRPr="001A1FB4">
        <w:rPr>
          <w:rFonts w:ascii="Times New Roman" w:hAnsi="Times New Roman"/>
          <w:sz w:val="28"/>
          <w:szCs w:val="28"/>
        </w:rPr>
        <w:t>наряде-допуске по форме ПОТ С</w:t>
      </w:r>
      <w:r w:rsidR="00D24AB5" w:rsidRPr="001A1FB4">
        <w:rPr>
          <w:rFonts w:ascii="Times New Roman" w:hAnsi="Times New Roman"/>
          <w:sz w:val="28"/>
          <w:szCs w:val="28"/>
        </w:rPr>
        <w:t xml:space="preserve"> (приложение </w:t>
      </w:r>
      <w:r w:rsidR="00C934B7" w:rsidRPr="001A1FB4">
        <w:rPr>
          <w:rFonts w:ascii="Times New Roman" w:hAnsi="Times New Roman"/>
          <w:sz w:val="28"/>
          <w:szCs w:val="28"/>
        </w:rPr>
        <w:t>4</w:t>
      </w:r>
      <w:r w:rsidR="00D24AB5" w:rsidRPr="001A1FB4">
        <w:rPr>
          <w:rFonts w:ascii="Times New Roman" w:hAnsi="Times New Roman"/>
          <w:sz w:val="28"/>
          <w:szCs w:val="28"/>
        </w:rPr>
        <w:t xml:space="preserve"> к Регламенту)</w:t>
      </w:r>
      <w:r w:rsidRPr="001A1FB4">
        <w:rPr>
          <w:rFonts w:ascii="Times New Roman" w:hAnsi="Times New Roman"/>
          <w:sz w:val="28"/>
          <w:szCs w:val="28"/>
        </w:rPr>
        <w:t>, перед</w:t>
      </w:r>
      <w:r w:rsidR="00020916" w:rsidRPr="001A1FB4">
        <w:rPr>
          <w:rFonts w:ascii="Times New Roman" w:hAnsi="Times New Roman"/>
          <w:sz w:val="28"/>
          <w:szCs w:val="28"/>
        </w:rPr>
        <w:t xml:space="preserve"> </w:t>
      </w:r>
      <w:r w:rsidRPr="001A1FB4">
        <w:rPr>
          <w:rFonts w:ascii="Times New Roman" w:hAnsi="Times New Roman"/>
          <w:sz w:val="28"/>
          <w:szCs w:val="28"/>
        </w:rPr>
        <w:t>первичным допуском к работам подрядной организации (</w:t>
      </w:r>
      <w:r w:rsidR="00C44B17" w:rsidRPr="001A1FB4">
        <w:rPr>
          <w:rFonts w:ascii="Times New Roman" w:hAnsi="Times New Roman"/>
          <w:sz w:val="28"/>
          <w:szCs w:val="28"/>
        </w:rPr>
        <w:t xml:space="preserve">далее - </w:t>
      </w:r>
      <w:r w:rsidRPr="001A1FB4">
        <w:rPr>
          <w:rFonts w:ascii="Times New Roman" w:hAnsi="Times New Roman"/>
          <w:sz w:val="28"/>
          <w:szCs w:val="28"/>
        </w:rPr>
        <w:t xml:space="preserve">СМО). </w:t>
      </w:r>
    </w:p>
    <w:p w14:paraId="58ED0C0D" w14:textId="77777777" w:rsidR="00020916" w:rsidRPr="001A1FB4" w:rsidRDefault="004011B0" w:rsidP="00C00C86">
      <w:pPr>
        <w:pStyle w:val="aff3"/>
        <w:numPr>
          <w:ilvl w:val="0"/>
          <w:numId w:val="16"/>
        </w:numPr>
        <w:tabs>
          <w:tab w:val="left" w:pos="-6720"/>
          <w:tab w:val="left" w:pos="567"/>
          <w:tab w:val="left" w:pos="1560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b/>
          <w:sz w:val="28"/>
          <w:szCs w:val="28"/>
        </w:rPr>
      </w:pPr>
      <w:r w:rsidRPr="001A1FB4">
        <w:rPr>
          <w:rFonts w:ascii="Times New Roman" w:hAnsi="Times New Roman"/>
          <w:sz w:val="28"/>
          <w:szCs w:val="28"/>
        </w:rPr>
        <w:t>Право</w:t>
      </w:r>
      <w:r w:rsidR="00020916" w:rsidRPr="001A1FB4">
        <w:rPr>
          <w:rFonts w:ascii="Times New Roman" w:hAnsi="Times New Roman"/>
          <w:sz w:val="28"/>
          <w:szCs w:val="28"/>
        </w:rPr>
        <w:t xml:space="preserve"> </w:t>
      </w:r>
      <w:r w:rsidRPr="001A1FB4">
        <w:rPr>
          <w:rFonts w:ascii="Times New Roman" w:hAnsi="Times New Roman"/>
          <w:sz w:val="28"/>
          <w:szCs w:val="28"/>
        </w:rPr>
        <w:t>согласования ПОС, ППР, акта-допуска и наряда-допуска по форме ПОТ С</w:t>
      </w:r>
      <w:r w:rsidR="00020916" w:rsidRPr="001A1FB4">
        <w:rPr>
          <w:rFonts w:ascii="Times New Roman" w:hAnsi="Times New Roman"/>
          <w:sz w:val="28"/>
          <w:szCs w:val="28"/>
        </w:rPr>
        <w:t xml:space="preserve"> </w:t>
      </w:r>
      <w:r w:rsidRPr="001A1FB4">
        <w:rPr>
          <w:rFonts w:ascii="Times New Roman" w:hAnsi="Times New Roman"/>
          <w:sz w:val="28"/>
          <w:szCs w:val="28"/>
        </w:rPr>
        <w:t>должно предоставляться лицу, отвечающему за состояние оборудования и его безопасную эксплуатацию и имеющему право выдачи наряда-допуска на работы</w:t>
      </w:r>
      <w:r w:rsidR="00020916" w:rsidRPr="001A1FB4">
        <w:rPr>
          <w:rFonts w:ascii="Times New Roman" w:hAnsi="Times New Roman"/>
          <w:sz w:val="28"/>
          <w:szCs w:val="28"/>
        </w:rPr>
        <w:t xml:space="preserve"> </w:t>
      </w:r>
      <w:r w:rsidRPr="001A1FB4">
        <w:rPr>
          <w:rFonts w:ascii="Times New Roman" w:hAnsi="Times New Roman"/>
          <w:sz w:val="28"/>
          <w:szCs w:val="28"/>
        </w:rPr>
        <w:t>в данной электроустановке.</w:t>
      </w:r>
    </w:p>
    <w:p w14:paraId="6157279F" w14:textId="64C7A769" w:rsidR="00020916" w:rsidRPr="00CF172C" w:rsidRDefault="004011B0" w:rsidP="00C00C86">
      <w:pPr>
        <w:pStyle w:val="aff3"/>
        <w:numPr>
          <w:ilvl w:val="0"/>
          <w:numId w:val="16"/>
        </w:numPr>
        <w:tabs>
          <w:tab w:val="left" w:pos="-6720"/>
          <w:tab w:val="left" w:pos="567"/>
          <w:tab w:val="left" w:pos="1560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b/>
          <w:sz w:val="28"/>
          <w:szCs w:val="28"/>
        </w:rPr>
      </w:pPr>
      <w:r w:rsidRPr="001A1FB4">
        <w:rPr>
          <w:rFonts w:ascii="Times New Roman" w:hAnsi="Times New Roman"/>
          <w:sz w:val="28"/>
          <w:szCs w:val="28"/>
        </w:rPr>
        <w:t>Сведения о предоставлении прав разработки, согласования ПОС, ППР и</w:t>
      </w:r>
      <w:r w:rsidR="00020916" w:rsidRPr="001A1FB4">
        <w:rPr>
          <w:rFonts w:ascii="Times New Roman" w:hAnsi="Times New Roman"/>
          <w:sz w:val="28"/>
          <w:szCs w:val="28"/>
        </w:rPr>
        <w:t xml:space="preserve"> </w:t>
      </w:r>
      <w:r w:rsidRPr="001A1FB4">
        <w:rPr>
          <w:rFonts w:ascii="Times New Roman" w:hAnsi="Times New Roman"/>
          <w:sz w:val="28"/>
          <w:szCs w:val="28"/>
        </w:rPr>
        <w:t>подписи акта-допуска по форме ПОТ С и лиц, имеющих право согласовывать</w:t>
      </w:r>
      <w:r w:rsidR="00020916" w:rsidRPr="001A1FB4">
        <w:rPr>
          <w:rFonts w:ascii="Times New Roman" w:hAnsi="Times New Roman"/>
          <w:sz w:val="28"/>
          <w:szCs w:val="28"/>
        </w:rPr>
        <w:t xml:space="preserve"> </w:t>
      </w:r>
      <w:r w:rsidRPr="001A1FB4">
        <w:rPr>
          <w:rFonts w:ascii="Times New Roman" w:hAnsi="Times New Roman"/>
          <w:sz w:val="28"/>
          <w:szCs w:val="28"/>
        </w:rPr>
        <w:t>мероприятия по безопасности строительных работ в наряде-допуске по форме</w:t>
      </w:r>
      <w:r w:rsidR="00020916" w:rsidRPr="001A1FB4">
        <w:rPr>
          <w:rFonts w:ascii="Times New Roman" w:hAnsi="Times New Roman"/>
          <w:sz w:val="28"/>
          <w:szCs w:val="28"/>
        </w:rPr>
        <w:t xml:space="preserve"> </w:t>
      </w:r>
      <w:r w:rsidRPr="001A1FB4">
        <w:rPr>
          <w:rFonts w:ascii="Times New Roman" w:hAnsi="Times New Roman"/>
          <w:sz w:val="28"/>
          <w:szCs w:val="28"/>
        </w:rPr>
        <w:t>ПОТ С, пересматриваются ежегодно и могут быть включены в общий</w:t>
      </w:r>
      <w:r w:rsidR="00020916" w:rsidRPr="001A1FB4">
        <w:rPr>
          <w:rFonts w:ascii="Times New Roman" w:hAnsi="Times New Roman"/>
          <w:sz w:val="28"/>
          <w:szCs w:val="28"/>
        </w:rPr>
        <w:t xml:space="preserve"> </w:t>
      </w:r>
      <w:r w:rsidRPr="001A1FB4">
        <w:rPr>
          <w:rFonts w:ascii="Times New Roman" w:hAnsi="Times New Roman"/>
          <w:sz w:val="28"/>
          <w:szCs w:val="28"/>
        </w:rPr>
        <w:t xml:space="preserve">распорядительный документ о предоставлении прав работникам </w:t>
      </w:r>
      <w:r w:rsidR="004100D9" w:rsidRPr="004100D9">
        <w:rPr>
          <w:rFonts w:ascii="Times New Roman" w:hAnsi="Times New Roman"/>
          <w:sz w:val="28"/>
          <w:szCs w:val="28"/>
        </w:rPr>
        <w:t>ПКГУП «КЭС»</w:t>
      </w:r>
      <w:r w:rsidRPr="00CF172C">
        <w:rPr>
          <w:rFonts w:ascii="Times New Roman" w:hAnsi="Times New Roman"/>
          <w:sz w:val="28"/>
          <w:szCs w:val="28"/>
        </w:rPr>
        <w:t>.</w:t>
      </w:r>
    </w:p>
    <w:p w14:paraId="02EC4428" w14:textId="368EDF9F" w:rsidR="00020916" w:rsidRPr="00CF172C" w:rsidRDefault="004011B0" w:rsidP="00C00C86">
      <w:pPr>
        <w:pStyle w:val="aff3"/>
        <w:numPr>
          <w:ilvl w:val="0"/>
          <w:numId w:val="16"/>
        </w:numPr>
        <w:tabs>
          <w:tab w:val="left" w:pos="-6720"/>
          <w:tab w:val="left" w:pos="567"/>
          <w:tab w:val="left" w:pos="1560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b/>
          <w:sz w:val="28"/>
          <w:szCs w:val="28"/>
        </w:rPr>
      </w:pPr>
      <w:r w:rsidRPr="00CF172C">
        <w:rPr>
          <w:rFonts w:ascii="Times New Roman" w:hAnsi="Times New Roman"/>
          <w:sz w:val="28"/>
          <w:szCs w:val="28"/>
        </w:rPr>
        <w:t>Подрядная организация обязана согласовать ПОС, ППР с представителями</w:t>
      </w:r>
      <w:r w:rsidR="00020916" w:rsidRPr="00CF172C">
        <w:rPr>
          <w:rFonts w:ascii="Times New Roman" w:hAnsi="Times New Roman"/>
          <w:sz w:val="28"/>
          <w:szCs w:val="28"/>
        </w:rPr>
        <w:t xml:space="preserve"> </w:t>
      </w:r>
      <w:r w:rsidR="004100D9" w:rsidRPr="004100D9">
        <w:rPr>
          <w:rFonts w:ascii="Times New Roman" w:hAnsi="Times New Roman"/>
          <w:sz w:val="28"/>
          <w:szCs w:val="28"/>
        </w:rPr>
        <w:t>ПКГУП «КЭС»</w:t>
      </w:r>
      <w:r w:rsidRPr="00CF172C">
        <w:rPr>
          <w:rFonts w:ascii="Times New Roman" w:hAnsi="Times New Roman"/>
          <w:sz w:val="28"/>
          <w:szCs w:val="28"/>
        </w:rPr>
        <w:t>, имеющими право согласования, при выполнении работ с</w:t>
      </w:r>
      <w:r w:rsidR="00020916" w:rsidRPr="00CF172C">
        <w:rPr>
          <w:rFonts w:ascii="Times New Roman" w:hAnsi="Times New Roman"/>
          <w:sz w:val="28"/>
          <w:szCs w:val="28"/>
        </w:rPr>
        <w:t xml:space="preserve"> </w:t>
      </w:r>
      <w:r w:rsidRPr="00CF172C">
        <w:rPr>
          <w:rFonts w:ascii="Times New Roman" w:hAnsi="Times New Roman"/>
          <w:sz w:val="28"/>
          <w:szCs w:val="28"/>
        </w:rPr>
        <w:t>применением подъемных сооружений в действующих РУ и ближе 30 м до</w:t>
      </w:r>
      <w:r w:rsidR="00020916" w:rsidRPr="00CF172C">
        <w:rPr>
          <w:rFonts w:ascii="Times New Roman" w:hAnsi="Times New Roman"/>
          <w:sz w:val="28"/>
          <w:szCs w:val="28"/>
        </w:rPr>
        <w:t xml:space="preserve"> ВЛ</w:t>
      </w:r>
      <w:r w:rsidRPr="00CF172C">
        <w:rPr>
          <w:rFonts w:ascii="Times New Roman" w:hAnsi="Times New Roman"/>
          <w:sz w:val="28"/>
          <w:szCs w:val="28"/>
        </w:rPr>
        <w:t>, а также при использовании подрядной (субподрядной)</w:t>
      </w:r>
      <w:r w:rsidR="00020916" w:rsidRPr="00CF172C">
        <w:rPr>
          <w:rFonts w:ascii="Times New Roman" w:hAnsi="Times New Roman"/>
          <w:sz w:val="28"/>
          <w:szCs w:val="28"/>
        </w:rPr>
        <w:t xml:space="preserve"> </w:t>
      </w:r>
      <w:r w:rsidRPr="00CF172C">
        <w:rPr>
          <w:rFonts w:ascii="Times New Roman" w:hAnsi="Times New Roman"/>
          <w:sz w:val="28"/>
          <w:szCs w:val="28"/>
        </w:rPr>
        <w:t xml:space="preserve">организацией </w:t>
      </w:r>
      <w:r w:rsidR="00020916" w:rsidRPr="00CF172C">
        <w:rPr>
          <w:rFonts w:ascii="Times New Roman" w:hAnsi="Times New Roman"/>
          <w:sz w:val="28"/>
          <w:szCs w:val="28"/>
        </w:rPr>
        <w:t>ПС ОПО</w:t>
      </w:r>
      <w:r w:rsidRPr="00CF172C">
        <w:rPr>
          <w:rFonts w:ascii="Times New Roman" w:hAnsi="Times New Roman"/>
          <w:sz w:val="28"/>
          <w:szCs w:val="28"/>
        </w:rPr>
        <w:t xml:space="preserve">, принадлежащих </w:t>
      </w:r>
      <w:r w:rsidR="004100D9" w:rsidRPr="004100D9">
        <w:rPr>
          <w:rFonts w:ascii="Times New Roman" w:hAnsi="Times New Roman"/>
          <w:sz w:val="28"/>
          <w:szCs w:val="28"/>
        </w:rPr>
        <w:t>ПКГУП «КЭС»</w:t>
      </w:r>
      <w:r w:rsidRPr="00CF172C">
        <w:rPr>
          <w:rFonts w:ascii="Times New Roman" w:hAnsi="Times New Roman"/>
          <w:sz w:val="28"/>
          <w:szCs w:val="28"/>
        </w:rPr>
        <w:t>.</w:t>
      </w:r>
    </w:p>
    <w:p w14:paraId="6D4CEFAC" w14:textId="1CBFF042" w:rsidR="00020916" w:rsidRPr="00CF172C" w:rsidRDefault="004011B0" w:rsidP="00C00C86">
      <w:pPr>
        <w:pStyle w:val="aff3"/>
        <w:numPr>
          <w:ilvl w:val="0"/>
          <w:numId w:val="16"/>
        </w:numPr>
        <w:tabs>
          <w:tab w:val="left" w:pos="-6720"/>
          <w:tab w:val="left" w:pos="567"/>
          <w:tab w:val="left" w:pos="1560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b/>
          <w:sz w:val="28"/>
          <w:szCs w:val="28"/>
        </w:rPr>
      </w:pPr>
      <w:r w:rsidRPr="00CF172C">
        <w:rPr>
          <w:rFonts w:ascii="Times New Roman" w:hAnsi="Times New Roman"/>
          <w:sz w:val="28"/>
          <w:szCs w:val="28"/>
        </w:rPr>
        <w:t>При выполнении строительных, ремонтных, наладочных и других</w:t>
      </w:r>
      <w:r w:rsidR="00020916" w:rsidRPr="00CF172C">
        <w:rPr>
          <w:rFonts w:ascii="Times New Roman" w:hAnsi="Times New Roman"/>
          <w:sz w:val="28"/>
          <w:szCs w:val="28"/>
        </w:rPr>
        <w:t xml:space="preserve"> </w:t>
      </w:r>
      <w:r w:rsidRPr="00CF172C">
        <w:rPr>
          <w:rFonts w:ascii="Times New Roman" w:hAnsi="Times New Roman"/>
          <w:sz w:val="28"/>
          <w:szCs w:val="28"/>
        </w:rPr>
        <w:t xml:space="preserve">работ на одном и том же оборудовании </w:t>
      </w:r>
      <w:r w:rsidR="004100D9" w:rsidRPr="004100D9">
        <w:rPr>
          <w:rFonts w:ascii="Times New Roman" w:hAnsi="Times New Roman"/>
          <w:sz w:val="28"/>
          <w:szCs w:val="28"/>
        </w:rPr>
        <w:t>ПКГУП «КЭС»</w:t>
      </w:r>
      <w:r w:rsidRPr="00CF172C">
        <w:rPr>
          <w:rFonts w:ascii="Times New Roman" w:hAnsi="Times New Roman"/>
          <w:sz w:val="28"/>
          <w:szCs w:val="28"/>
        </w:rPr>
        <w:t xml:space="preserve"> несколькими </w:t>
      </w:r>
      <w:r w:rsidR="008054BA" w:rsidRPr="00CF172C">
        <w:rPr>
          <w:rFonts w:ascii="Times New Roman" w:hAnsi="Times New Roman"/>
          <w:sz w:val="28"/>
          <w:szCs w:val="28"/>
        </w:rPr>
        <w:t>подрядными (субподрядными) организациями</w:t>
      </w:r>
      <w:r w:rsidR="00020916" w:rsidRPr="00CF172C">
        <w:rPr>
          <w:rFonts w:ascii="Times New Roman" w:hAnsi="Times New Roman"/>
          <w:sz w:val="28"/>
          <w:szCs w:val="28"/>
        </w:rPr>
        <w:t xml:space="preserve"> </w:t>
      </w:r>
      <w:r w:rsidRPr="00CF172C">
        <w:rPr>
          <w:rFonts w:ascii="Times New Roman" w:hAnsi="Times New Roman"/>
          <w:sz w:val="28"/>
          <w:szCs w:val="28"/>
        </w:rPr>
        <w:t>ответственность за безопасную организацию совмещенных работ в целом по</w:t>
      </w:r>
      <w:r w:rsidR="00020916" w:rsidRPr="00CF172C">
        <w:rPr>
          <w:rFonts w:ascii="Times New Roman" w:hAnsi="Times New Roman"/>
          <w:sz w:val="28"/>
          <w:szCs w:val="28"/>
        </w:rPr>
        <w:t xml:space="preserve"> </w:t>
      </w:r>
      <w:r w:rsidRPr="00CF172C">
        <w:rPr>
          <w:rFonts w:ascii="Times New Roman" w:hAnsi="Times New Roman"/>
          <w:sz w:val="28"/>
          <w:szCs w:val="28"/>
        </w:rPr>
        <w:t xml:space="preserve">всему строительно-монтажному </w:t>
      </w:r>
      <w:r w:rsidRPr="00CF172C">
        <w:rPr>
          <w:rFonts w:ascii="Times New Roman" w:hAnsi="Times New Roman"/>
          <w:sz w:val="28"/>
          <w:szCs w:val="28"/>
        </w:rPr>
        <w:lastRenderedPageBreak/>
        <w:t>комплексу возлагается на руководител</w:t>
      </w:r>
      <w:r w:rsidR="005C4CCB">
        <w:rPr>
          <w:rFonts w:ascii="Times New Roman" w:hAnsi="Times New Roman"/>
          <w:sz w:val="28"/>
          <w:szCs w:val="28"/>
        </w:rPr>
        <w:t>я</w:t>
      </w:r>
      <w:r w:rsidR="00020916" w:rsidRPr="00CF172C">
        <w:rPr>
          <w:rFonts w:ascii="Times New Roman" w:hAnsi="Times New Roman"/>
          <w:sz w:val="28"/>
          <w:szCs w:val="28"/>
        </w:rPr>
        <w:t xml:space="preserve"> </w:t>
      </w:r>
      <w:r w:rsidRPr="00CF172C">
        <w:rPr>
          <w:rFonts w:ascii="Times New Roman" w:hAnsi="Times New Roman"/>
          <w:sz w:val="28"/>
          <w:szCs w:val="28"/>
        </w:rPr>
        <w:t>ген</w:t>
      </w:r>
      <w:r w:rsidR="0063321B" w:rsidRPr="00CF172C">
        <w:rPr>
          <w:rFonts w:ascii="Times New Roman" w:hAnsi="Times New Roman"/>
          <w:sz w:val="28"/>
          <w:szCs w:val="28"/>
        </w:rPr>
        <w:t>п</w:t>
      </w:r>
      <w:r w:rsidRPr="00CF172C">
        <w:rPr>
          <w:rFonts w:ascii="Times New Roman" w:hAnsi="Times New Roman"/>
          <w:sz w:val="28"/>
          <w:szCs w:val="28"/>
        </w:rPr>
        <w:t>одрядной организации.</w:t>
      </w:r>
    </w:p>
    <w:p w14:paraId="0748FE33" w14:textId="09DDD1A3" w:rsidR="004011B0" w:rsidRPr="00CF172C" w:rsidRDefault="004011B0" w:rsidP="00C00C86">
      <w:pPr>
        <w:pStyle w:val="aff3"/>
        <w:numPr>
          <w:ilvl w:val="0"/>
          <w:numId w:val="16"/>
        </w:numPr>
        <w:tabs>
          <w:tab w:val="left" w:pos="-6720"/>
          <w:tab w:val="left" w:pos="567"/>
          <w:tab w:val="left" w:pos="1560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b/>
          <w:sz w:val="28"/>
          <w:szCs w:val="28"/>
        </w:rPr>
      </w:pPr>
      <w:r w:rsidRPr="00CF172C">
        <w:rPr>
          <w:rFonts w:ascii="Times New Roman" w:hAnsi="Times New Roman"/>
          <w:sz w:val="28"/>
          <w:szCs w:val="28"/>
        </w:rPr>
        <w:t>В случае возникновения на объекте опасных условий, вызывающих</w:t>
      </w:r>
      <w:r w:rsidR="00020916" w:rsidRPr="00CF172C">
        <w:rPr>
          <w:rFonts w:ascii="Times New Roman" w:hAnsi="Times New Roman"/>
          <w:sz w:val="28"/>
          <w:szCs w:val="28"/>
        </w:rPr>
        <w:t xml:space="preserve"> </w:t>
      </w:r>
      <w:r w:rsidRPr="00CF172C">
        <w:rPr>
          <w:rFonts w:ascii="Times New Roman" w:hAnsi="Times New Roman"/>
          <w:sz w:val="28"/>
          <w:szCs w:val="28"/>
        </w:rPr>
        <w:t>реальную угрозу жизни и здоровья работников, генподрядная организация</w:t>
      </w:r>
      <w:r w:rsidR="00020916" w:rsidRPr="00CF172C">
        <w:rPr>
          <w:rFonts w:ascii="Times New Roman" w:hAnsi="Times New Roman"/>
          <w:sz w:val="28"/>
          <w:szCs w:val="28"/>
        </w:rPr>
        <w:t xml:space="preserve"> </w:t>
      </w:r>
      <w:r w:rsidRPr="00CF172C">
        <w:rPr>
          <w:rFonts w:ascii="Times New Roman" w:hAnsi="Times New Roman"/>
          <w:sz w:val="28"/>
          <w:szCs w:val="28"/>
        </w:rPr>
        <w:t>должна оповестить об этом всех участников строительства и принять</w:t>
      </w:r>
      <w:r w:rsidR="00020916" w:rsidRPr="00CF172C">
        <w:rPr>
          <w:rFonts w:ascii="Times New Roman" w:hAnsi="Times New Roman"/>
          <w:sz w:val="28"/>
          <w:szCs w:val="28"/>
        </w:rPr>
        <w:t xml:space="preserve"> </w:t>
      </w:r>
      <w:r w:rsidRPr="00CF172C">
        <w:rPr>
          <w:rFonts w:ascii="Times New Roman" w:hAnsi="Times New Roman"/>
          <w:sz w:val="28"/>
          <w:szCs w:val="28"/>
        </w:rPr>
        <w:t>необходимые меры для вывода людей из опасной зоны. Возобновление работ</w:t>
      </w:r>
      <w:r w:rsidR="00020916" w:rsidRPr="00CF172C">
        <w:rPr>
          <w:rFonts w:ascii="Times New Roman" w:hAnsi="Times New Roman"/>
          <w:sz w:val="28"/>
          <w:szCs w:val="28"/>
        </w:rPr>
        <w:t xml:space="preserve"> </w:t>
      </w:r>
      <w:r w:rsidRPr="00CF172C">
        <w:rPr>
          <w:rFonts w:ascii="Times New Roman" w:hAnsi="Times New Roman"/>
          <w:sz w:val="28"/>
          <w:szCs w:val="28"/>
        </w:rPr>
        <w:t xml:space="preserve">разрешается </w:t>
      </w:r>
      <w:r w:rsidR="004100D9" w:rsidRPr="004100D9">
        <w:rPr>
          <w:rFonts w:ascii="Times New Roman" w:hAnsi="Times New Roman"/>
          <w:sz w:val="28"/>
          <w:szCs w:val="28"/>
        </w:rPr>
        <w:t>ПКГУП «КЭС»</w:t>
      </w:r>
      <w:r w:rsidRPr="00CF172C">
        <w:rPr>
          <w:rFonts w:ascii="Times New Roman" w:hAnsi="Times New Roman"/>
          <w:sz w:val="28"/>
          <w:szCs w:val="28"/>
        </w:rPr>
        <w:t xml:space="preserve"> и генподрядной организацией после</w:t>
      </w:r>
      <w:r w:rsidR="00020916" w:rsidRPr="00CF172C">
        <w:rPr>
          <w:rFonts w:ascii="Times New Roman" w:hAnsi="Times New Roman"/>
          <w:sz w:val="28"/>
          <w:szCs w:val="28"/>
        </w:rPr>
        <w:t xml:space="preserve"> </w:t>
      </w:r>
      <w:r w:rsidRPr="00CF172C">
        <w:rPr>
          <w:rFonts w:ascii="Times New Roman" w:hAnsi="Times New Roman"/>
          <w:sz w:val="28"/>
          <w:szCs w:val="28"/>
        </w:rPr>
        <w:t>устранения причин возникновения опасности.</w:t>
      </w:r>
    </w:p>
    <w:p w14:paraId="65099563" w14:textId="634FEF28" w:rsidR="00314A24" w:rsidRPr="0043719A" w:rsidRDefault="00314A24">
      <w:pPr>
        <w:widowControl/>
        <w:adjustRightInd/>
        <w:spacing w:line="240" w:lineRule="auto"/>
        <w:jc w:val="left"/>
        <w:textAlignment w:val="auto"/>
        <w:rPr>
          <w:sz w:val="28"/>
          <w:szCs w:val="28"/>
          <w:highlight w:val="yellow"/>
        </w:rPr>
      </w:pPr>
    </w:p>
    <w:p w14:paraId="164CABCB" w14:textId="1C49345F" w:rsidR="004011B0" w:rsidRPr="0000397F" w:rsidRDefault="004011B0" w:rsidP="001E05A8">
      <w:pPr>
        <w:pStyle w:val="aff3"/>
        <w:numPr>
          <w:ilvl w:val="0"/>
          <w:numId w:val="15"/>
        </w:numPr>
        <w:tabs>
          <w:tab w:val="left" w:pos="-6720"/>
          <w:tab w:val="left" w:pos="567"/>
          <w:tab w:val="left" w:pos="1418"/>
        </w:tabs>
        <w:adjustRightInd/>
        <w:spacing w:after="0" w:line="240" w:lineRule="auto"/>
        <w:ind w:left="0" w:firstLine="709"/>
        <w:textAlignment w:val="auto"/>
        <w:outlineLvl w:val="0"/>
        <w:rPr>
          <w:rFonts w:ascii="Times New Roman" w:hAnsi="Times New Roman"/>
          <w:b/>
          <w:sz w:val="28"/>
          <w:szCs w:val="28"/>
        </w:rPr>
      </w:pPr>
      <w:bookmarkStart w:id="31" w:name="_Toc205801851"/>
      <w:r w:rsidRPr="0000397F">
        <w:rPr>
          <w:rFonts w:ascii="Times New Roman" w:hAnsi="Times New Roman"/>
          <w:b/>
          <w:sz w:val="28"/>
          <w:szCs w:val="28"/>
        </w:rPr>
        <w:t>Мероприятия по охране труда до начала работ</w:t>
      </w:r>
      <w:bookmarkEnd w:id="31"/>
    </w:p>
    <w:p w14:paraId="3F6ACEE5" w14:textId="77777777" w:rsidR="004808E1" w:rsidRPr="0043719A" w:rsidRDefault="004808E1" w:rsidP="001E05A8">
      <w:pPr>
        <w:pStyle w:val="afffc"/>
        <w:rPr>
          <w:highlight w:val="yellow"/>
        </w:rPr>
      </w:pPr>
    </w:p>
    <w:p w14:paraId="107BB266" w14:textId="36255BBC" w:rsidR="004C70D5" w:rsidRPr="002A0F77" w:rsidRDefault="00C44B17" w:rsidP="00C00C86">
      <w:pPr>
        <w:pStyle w:val="aff3"/>
        <w:numPr>
          <w:ilvl w:val="0"/>
          <w:numId w:val="17"/>
        </w:numPr>
        <w:tabs>
          <w:tab w:val="left" w:pos="-6720"/>
          <w:tab w:val="left" w:pos="567"/>
          <w:tab w:val="left" w:pos="1560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2A0F77">
        <w:rPr>
          <w:rFonts w:ascii="Times New Roman" w:hAnsi="Times New Roman"/>
          <w:sz w:val="28"/>
          <w:szCs w:val="28"/>
        </w:rPr>
        <w:t>СМО</w:t>
      </w:r>
      <w:r w:rsidR="004011B0" w:rsidRPr="002A0F77">
        <w:rPr>
          <w:rFonts w:ascii="Times New Roman" w:hAnsi="Times New Roman"/>
          <w:sz w:val="28"/>
          <w:szCs w:val="28"/>
        </w:rPr>
        <w:t xml:space="preserve"> должна иметь организационно-технологическую документацию (ПОС, ППР, ТК и др.), содержащую</w:t>
      </w:r>
      <w:r w:rsidR="00020916" w:rsidRPr="002A0F77">
        <w:rPr>
          <w:rFonts w:ascii="Times New Roman" w:hAnsi="Times New Roman"/>
          <w:sz w:val="28"/>
          <w:szCs w:val="28"/>
        </w:rPr>
        <w:t xml:space="preserve"> </w:t>
      </w:r>
      <w:r w:rsidR="004011B0" w:rsidRPr="002A0F77">
        <w:rPr>
          <w:rFonts w:ascii="Times New Roman" w:hAnsi="Times New Roman"/>
          <w:sz w:val="28"/>
          <w:szCs w:val="28"/>
        </w:rPr>
        <w:t>конкретные проектные решения по безопасности труда, определяющие</w:t>
      </w:r>
      <w:r w:rsidR="00020916" w:rsidRPr="002A0F77">
        <w:rPr>
          <w:rFonts w:ascii="Times New Roman" w:hAnsi="Times New Roman"/>
          <w:sz w:val="28"/>
          <w:szCs w:val="28"/>
        </w:rPr>
        <w:t xml:space="preserve"> </w:t>
      </w:r>
      <w:r w:rsidR="004011B0" w:rsidRPr="002A0F77">
        <w:rPr>
          <w:rFonts w:ascii="Times New Roman" w:hAnsi="Times New Roman"/>
          <w:sz w:val="28"/>
          <w:szCs w:val="28"/>
        </w:rPr>
        <w:t>технические средства и методы работ, и обеспечивающие выполнение</w:t>
      </w:r>
      <w:r w:rsidR="00020916" w:rsidRPr="002A0F77">
        <w:rPr>
          <w:rFonts w:ascii="Times New Roman" w:hAnsi="Times New Roman"/>
          <w:sz w:val="28"/>
          <w:szCs w:val="28"/>
        </w:rPr>
        <w:t xml:space="preserve"> </w:t>
      </w:r>
      <w:r w:rsidR="004011B0" w:rsidRPr="002A0F77">
        <w:rPr>
          <w:rFonts w:ascii="Times New Roman" w:hAnsi="Times New Roman"/>
          <w:sz w:val="28"/>
          <w:szCs w:val="28"/>
        </w:rPr>
        <w:t>нормативных требований безопасности труда, применительно к конкретной</w:t>
      </w:r>
      <w:r w:rsidR="00020916" w:rsidRPr="002A0F77">
        <w:rPr>
          <w:rFonts w:ascii="Times New Roman" w:hAnsi="Times New Roman"/>
          <w:sz w:val="28"/>
          <w:szCs w:val="28"/>
        </w:rPr>
        <w:t xml:space="preserve"> </w:t>
      </w:r>
      <w:r w:rsidR="004011B0" w:rsidRPr="002A0F77">
        <w:rPr>
          <w:rFonts w:ascii="Times New Roman" w:hAnsi="Times New Roman"/>
          <w:sz w:val="28"/>
          <w:szCs w:val="28"/>
        </w:rPr>
        <w:t>электроустановке.</w:t>
      </w:r>
    </w:p>
    <w:p w14:paraId="1873FDD8" w14:textId="2634AA8F" w:rsidR="004C70D5" w:rsidRPr="002A0F77" w:rsidRDefault="004011B0" w:rsidP="00C00C86">
      <w:pPr>
        <w:pStyle w:val="aff3"/>
        <w:numPr>
          <w:ilvl w:val="0"/>
          <w:numId w:val="17"/>
        </w:numPr>
        <w:tabs>
          <w:tab w:val="left" w:pos="-6720"/>
          <w:tab w:val="left" w:pos="567"/>
          <w:tab w:val="left" w:pos="1560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2A0F77">
        <w:rPr>
          <w:rFonts w:ascii="Times New Roman" w:hAnsi="Times New Roman"/>
          <w:sz w:val="28"/>
          <w:szCs w:val="28"/>
        </w:rPr>
        <w:t xml:space="preserve">Представитель </w:t>
      </w:r>
      <w:r w:rsidR="004100D9" w:rsidRPr="004100D9">
        <w:rPr>
          <w:rFonts w:ascii="Times New Roman" w:hAnsi="Times New Roman"/>
          <w:sz w:val="28"/>
          <w:szCs w:val="28"/>
        </w:rPr>
        <w:t>ПКГУП «КЭС»</w:t>
      </w:r>
      <w:r w:rsidRPr="002A0F77">
        <w:rPr>
          <w:rFonts w:ascii="Times New Roman" w:hAnsi="Times New Roman"/>
          <w:sz w:val="28"/>
          <w:szCs w:val="28"/>
        </w:rPr>
        <w:t xml:space="preserve"> не имеет право утверждать вышеперечисленные</w:t>
      </w:r>
      <w:r w:rsidR="004C70D5" w:rsidRPr="002A0F77">
        <w:rPr>
          <w:rFonts w:ascii="Times New Roman" w:hAnsi="Times New Roman"/>
          <w:sz w:val="28"/>
          <w:szCs w:val="28"/>
        </w:rPr>
        <w:t xml:space="preserve"> </w:t>
      </w:r>
      <w:r w:rsidRPr="002A0F77">
        <w:rPr>
          <w:rFonts w:ascii="Times New Roman" w:hAnsi="Times New Roman"/>
          <w:sz w:val="28"/>
          <w:szCs w:val="28"/>
        </w:rPr>
        <w:t>документы. Вносить коррективы в ПОС, ППР, ТК, изменять порядок работ без</w:t>
      </w:r>
      <w:r w:rsidR="004C70D5" w:rsidRPr="002A0F77">
        <w:rPr>
          <w:rFonts w:ascii="Times New Roman" w:hAnsi="Times New Roman"/>
          <w:sz w:val="28"/>
          <w:szCs w:val="28"/>
        </w:rPr>
        <w:t xml:space="preserve"> </w:t>
      </w:r>
      <w:r w:rsidRPr="002A0F77">
        <w:rPr>
          <w:rFonts w:ascii="Times New Roman" w:hAnsi="Times New Roman"/>
          <w:sz w:val="28"/>
          <w:szCs w:val="28"/>
        </w:rPr>
        <w:t>соответствующего согласования с организацией, утвердившей их, запрещено.</w:t>
      </w:r>
    </w:p>
    <w:p w14:paraId="52AE35C9" w14:textId="4CB8EC18" w:rsidR="004C70D5" w:rsidRPr="002A0F77" w:rsidRDefault="004011B0" w:rsidP="00C00C86">
      <w:pPr>
        <w:pStyle w:val="aff3"/>
        <w:numPr>
          <w:ilvl w:val="0"/>
          <w:numId w:val="17"/>
        </w:numPr>
        <w:tabs>
          <w:tab w:val="left" w:pos="-6720"/>
          <w:tab w:val="left" w:pos="567"/>
          <w:tab w:val="left" w:pos="1560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2A0F77">
        <w:rPr>
          <w:rFonts w:ascii="Times New Roman" w:hAnsi="Times New Roman"/>
          <w:sz w:val="28"/>
          <w:szCs w:val="28"/>
        </w:rPr>
        <w:t>ПОС, ППР по реконструкции, расширению и техническому</w:t>
      </w:r>
      <w:r w:rsidR="004C70D5" w:rsidRPr="002A0F77">
        <w:rPr>
          <w:rFonts w:ascii="Times New Roman" w:hAnsi="Times New Roman"/>
          <w:sz w:val="28"/>
          <w:szCs w:val="28"/>
        </w:rPr>
        <w:t xml:space="preserve"> </w:t>
      </w:r>
      <w:r w:rsidRPr="002A0F77">
        <w:rPr>
          <w:rFonts w:ascii="Times New Roman" w:hAnsi="Times New Roman"/>
          <w:sz w:val="28"/>
          <w:szCs w:val="28"/>
        </w:rPr>
        <w:t xml:space="preserve">перевооружению действующего объекта </w:t>
      </w:r>
      <w:r w:rsidR="004100D9" w:rsidRPr="004100D9">
        <w:rPr>
          <w:rFonts w:ascii="Times New Roman" w:hAnsi="Times New Roman"/>
          <w:sz w:val="28"/>
          <w:szCs w:val="28"/>
        </w:rPr>
        <w:t>ПКГУП «КЭС»</w:t>
      </w:r>
      <w:r w:rsidRPr="002A0F77">
        <w:rPr>
          <w:rFonts w:ascii="Times New Roman" w:hAnsi="Times New Roman"/>
          <w:sz w:val="28"/>
          <w:szCs w:val="28"/>
        </w:rPr>
        <w:t xml:space="preserve"> (здания, сооружения)</w:t>
      </w:r>
      <w:r w:rsidR="004C70D5" w:rsidRPr="002A0F77">
        <w:rPr>
          <w:rFonts w:ascii="Times New Roman" w:hAnsi="Times New Roman"/>
          <w:sz w:val="28"/>
          <w:szCs w:val="28"/>
        </w:rPr>
        <w:t xml:space="preserve"> </w:t>
      </w:r>
      <w:r w:rsidRPr="002A0F77">
        <w:rPr>
          <w:rFonts w:ascii="Times New Roman" w:hAnsi="Times New Roman"/>
          <w:sz w:val="28"/>
          <w:szCs w:val="28"/>
        </w:rPr>
        <w:t xml:space="preserve">должны быть согласованы с </w:t>
      </w:r>
      <w:r w:rsidR="0063321B" w:rsidRPr="002A0F77">
        <w:rPr>
          <w:rFonts w:ascii="Times New Roman" w:hAnsi="Times New Roman"/>
          <w:sz w:val="28"/>
          <w:szCs w:val="28"/>
        </w:rPr>
        <w:t>главным инженером</w:t>
      </w:r>
      <w:r w:rsidR="004C70D5" w:rsidRPr="002A0F77">
        <w:rPr>
          <w:rFonts w:ascii="Times New Roman" w:hAnsi="Times New Roman"/>
          <w:sz w:val="28"/>
          <w:szCs w:val="28"/>
        </w:rPr>
        <w:t xml:space="preserve"> </w:t>
      </w:r>
      <w:r w:rsidR="004100D9" w:rsidRPr="004100D9">
        <w:rPr>
          <w:rFonts w:ascii="Times New Roman" w:hAnsi="Times New Roman"/>
          <w:sz w:val="28"/>
          <w:szCs w:val="28"/>
        </w:rPr>
        <w:t>ПКГУП «КЭС»</w:t>
      </w:r>
      <w:r w:rsidRPr="002A0F77">
        <w:rPr>
          <w:rFonts w:ascii="Times New Roman" w:hAnsi="Times New Roman"/>
          <w:sz w:val="28"/>
          <w:szCs w:val="28"/>
        </w:rPr>
        <w:t>.</w:t>
      </w:r>
    </w:p>
    <w:p w14:paraId="4264E68C" w14:textId="5088BDCC" w:rsidR="004C70D5" w:rsidRPr="002A0F77" w:rsidRDefault="004011B0" w:rsidP="00C00C86">
      <w:pPr>
        <w:pStyle w:val="aff3"/>
        <w:numPr>
          <w:ilvl w:val="0"/>
          <w:numId w:val="17"/>
        </w:numPr>
        <w:tabs>
          <w:tab w:val="left" w:pos="-6720"/>
          <w:tab w:val="left" w:pos="567"/>
          <w:tab w:val="left" w:pos="1560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2A0F77">
        <w:rPr>
          <w:rFonts w:ascii="Times New Roman" w:hAnsi="Times New Roman"/>
          <w:sz w:val="28"/>
          <w:szCs w:val="28"/>
        </w:rPr>
        <w:t>Общие и конкретные для отдельных видов работ мероприятия по</w:t>
      </w:r>
      <w:r w:rsidR="004C70D5" w:rsidRPr="002A0F77">
        <w:rPr>
          <w:rFonts w:ascii="Times New Roman" w:hAnsi="Times New Roman"/>
          <w:sz w:val="28"/>
          <w:szCs w:val="28"/>
        </w:rPr>
        <w:t xml:space="preserve"> </w:t>
      </w:r>
      <w:r w:rsidRPr="002A0F77">
        <w:rPr>
          <w:rFonts w:ascii="Times New Roman" w:hAnsi="Times New Roman"/>
          <w:sz w:val="28"/>
          <w:szCs w:val="28"/>
        </w:rPr>
        <w:t>безопасному проведению работ, охране труда и пожарной безопасности</w:t>
      </w:r>
      <w:r w:rsidR="004C70D5" w:rsidRPr="002A0F77">
        <w:rPr>
          <w:rFonts w:ascii="Times New Roman" w:hAnsi="Times New Roman"/>
          <w:sz w:val="28"/>
          <w:szCs w:val="28"/>
        </w:rPr>
        <w:t xml:space="preserve"> </w:t>
      </w:r>
      <w:r w:rsidRPr="002A0F77">
        <w:rPr>
          <w:rFonts w:ascii="Times New Roman" w:hAnsi="Times New Roman"/>
          <w:sz w:val="28"/>
          <w:szCs w:val="28"/>
        </w:rPr>
        <w:t>должны быть детально проработаны и отражены в специальном разделе ППР,</w:t>
      </w:r>
      <w:r w:rsidR="004C70D5" w:rsidRPr="002A0F77">
        <w:rPr>
          <w:rFonts w:ascii="Times New Roman" w:hAnsi="Times New Roman"/>
          <w:sz w:val="28"/>
          <w:szCs w:val="28"/>
        </w:rPr>
        <w:t xml:space="preserve"> </w:t>
      </w:r>
      <w:r w:rsidRPr="002A0F77">
        <w:rPr>
          <w:rFonts w:ascii="Times New Roman" w:hAnsi="Times New Roman"/>
          <w:sz w:val="28"/>
          <w:szCs w:val="28"/>
        </w:rPr>
        <w:t xml:space="preserve">ТК. </w:t>
      </w:r>
      <w:r w:rsidR="004C70D5" w:rsidRPr="002A0F77">
        <w:rPr>
          <w:rFonts w:ascii="Times New Roman" w:hAnsi="Times New Roman"/>
          <w:sz w:val="28"/>
          <w:szCs w:val="28"/>
        </w:rPr>
        <w:t>В</w:t>
      </w:r>
      <w:r w:rsidRPr="002A0F77">
        <w:rPr>
          <w:rFonts w:ascii="Times New Roman" w:hAnsi="Times New Roman"/>
          <w:sz w:val="28"/>
          <w:szCs w:val="28"/>
        </w:rPr>
        <w:t>есь персонал</w:t>
      </w:r>
      <w:r w:rsidR="004C70D5" w:rsidRPr="002A0F77">
        <w:rPr>
          <w:rFonts w:ascii="Times New Roman" w:hAnsi="Times New Roman"/>
          <w:sz w:val="28"/>
          <w:szCs w:val="28"/>
        </w:rPr>
        <w:t xml:space="preserve"> </w:t>
      </w:r>
      <w:r w:rsidR="00F73F68" w:rsidRPr="002A0F77">
        <w:rPr>
          <w:rFonts w:ascii="Times New Roman" w:hAnsi="Times New Roman"/>
          <w:sz w:val="28"/>
          <w:szCs w:val="28"/>
        </w:rPr>
        <w:t>П</w:t>
      </w:r>
      <w:r w:rsidRPr="002A0F77">
        <w:rPr>
          <w:rFonts w:ascii="Times New Roman" w:hAnsi="Times New Roman"/>
          <w:sz w:val="28"/>
          <w:szCs w:val="28"/>
        </w:rPr>
        <w:t xml:space="preserve">одрядчика, участвующий в производстве работ на данном участке, </w:t>
      </w:r>
      <w:r w:rsidR="004C70D5" w:rsidRPr="002A0F77">
        <w:rPr>
          <w:rFonts w:ascii="Times New Roman" w:hAnsi="Times New Roman"/>
          <w:sz w:val="28"/>
          <w:szCs w:val="28"/>
        </w:rPr>
        <w:t xml:space="preserve">до начала работ должен быть ознакомлен </w:t>
      </w:r>
      <w:r w:rsidR="00BA34B6">
        <w:rPr>
          <w:rFonts w:ascii="Times New Roman" w:hAnsi="Times New Roman"/>
          <w:sz w:val="28"/>
          <w:szCs w:val="28"/>
        </w:rPr>
        <w:t>с</w:t>
      </w:r>
      <w:r w:rsidR="004C70D5" w:rsidRPr="002A0F77">
        <w:rPr>
          <w:rFonts w:ascii="Times New Roman" w:hAnsi="Times New Roman"/>
          <w:sz w:val="28"/>
          <w:szCs w:val="28"/>
        </w:rPr>
        <w:t xml:space="preserve"> ППР, ТК </w:t>
      </w:r>
      <w:r w:rsidRPr="002A0F77">
        <w:rPr>
          <w:rFonts w:ascii="Times New Roman" w:hAnsi="Times New Roman"/>
          <w:sz w:val="28"/>
          <w:szCs w:val="28"/>
        </w:rPr>
        <w:t>под</w:t>
      </w:r>
      <w:r w:rsidR="004C70D5" w:rsidRPr="002A0F77">
        <w:rPr>
          <w:rFonts w:ascii="Times New Roman" w:hAnsi="Times New Roman"/>
          <w:sz w:val="28"/>
          <w:szCs w:val="28"/>
        </w:rPr>
        <w:t xml:space="preserve"> </w:t>
      </w:r>
      <w:r w:rsidRPr="002A0F77">
        <w:rPr>
          <w:rFonts w:ascii="Times New Roman" w:hAnsi="Times New Roman"/>
          <w:sz w:val="28"/>
          <w:szCs w:val="28"/>
        </w:rPr>
        <w:t>подпись.</w:t>
      </w:r>
    </w:p>
    <w:p w14:paraId="641909C5" w14:textId="7812C497" w:rsidR="004C70D5" w:rsidRPr="002A0F77" w:rsidRDefault="004011B0" w:rsidP="00C00C86">
      <w:pPr>
        <w:pStyle w:val="aff3"/>
        <w:numPr>
          <w:ilvl w:val="0"/>
          <w:numId w:val="17"/>
        </w:numPr>
        <w:tabs>
          <w:tab w:val="left" w:pos="-6720"/>
          <w:tab w:val="left" w:pos="567"/>
          <w:tab w:val="left" w:pos="1560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2A0F77">
        <w:rPr>
          <w:rFonts w:ascii="Times New Roman" w:hAnsi="Times New Roman"/>
          <w:sz w:val="28"/>
          <w:szCs w:val="28"/>
        </w:rPr>
        <w:t>Уполномоченным лицом СМО, имеющим</w:t>
      </w:r>
      <w:r w:rsidR="004C70D5" w:rsidRPr="002A0F77">
        <w:rPr>
          <w:rFonts w:ascii="Times New Roman" w:hAnsi="Times New Roman"/>
          <w:sz w:val="28"/>
          <w:szCs w:val="28"/>
        </w:rPr>
        <w:t xml:space="preserve"> </w:t>
      </w:r>
      <w:r w:rsidRPr="002A0F77">
        <w:rPr>
          <w:rFonts w:ascii="Times New Roman" w:hAnsi="Times New Roman"/>
          <w:sz w:val="28"/>
          <w:szCs w:val="28"/>
        </w:rPr>
        <w:t>право подписи акта-допуска согласно сопроводительному письму, совместно с</w:t>
      </w:r>
      <w:r w:rsidR="004C70D5" w:rsidRPr="002A0F77">
        <w:rPr>
          <w:rFonts w:ascii="Times New Roman" w:hAnsi="Times New Roman"/>
          <w:sz w:val="28"/>
          <w:szCs w:val="28"/>
        </w:rPr>
        <w:t xml:space="preserve"> </w:t>
      </w:r>
      <w:r w:rsidRPr="002A0F77">
        <w:rPr>
          <w:rFonts w:ascii="Times New Roman" w:hAnsi="Times New Roman"/>
          <w:sz w:val="28"/>
          <w:szCs w:val="28"/>
        </w:rPr>
        <w:t xml:space="preserve">представителем </w:t>
      </w:r>
      <w:r w:rsidR="003C4C89" w:rsidRPr="003C4C89">
        <w:rPr>
          <w:rFonts w:ascii="Times New Roman" w:hAnsi="Times New Roman"/>
          <w:sz w:val="28"/>
          <w:szCs w:val="28"/>
        </w:rPr>
        <w:t>ПКГУП «КЭС»</w:t>
      </w:r>
      <w:r w:rsidRPr="002A0F77">
        <w:rPr>
          <w:rFonts w:ascii="Times New Roman" w:hAnsi="Times New Roman"/>
          <w:sz w:val="28"/>
          <w:szCs w:val="28"/>
        </w:rPr>
        <w:t>, имеющим право подписи акта-допуска на объекте,</w:t>
      </w:r>
      <w:r w:rsidR="004C70D5" w:rsidRPr="002A0F77">
        <w:rPr>
          <w:rFonts w:ascii="Times New Roman" w:hAnsi="Times New Roman"/>
          <w:sz w:val="28"/>
          <w:szCs w:val="28"/>
        </w:rPr>
        <w:t xml:space="preserve"> </w:t>
      </w:r>
      <w:r w:rsidRPr="002A0F77">
        <w:rPr>
          <w:rFonts w:ascii="Times New Roman" w:hAnsi="Times New Roman"/>
          <w:sz w:val="28"/>
          <w:szCs w:val="28"/>
        </w:rPr>
        <w:t>где будут производиться работы, оформляется акт-допуск для производства</w:t>
      </w:r>
      <w:r w:rsidR="004C70D5" w:rsidRPr="002A0F77">
        <w:rPr>
          <w:rFonts w:ascii="Times New Roman" w:hAnsi="Times New Roman"/>
          <w:sz w:val="28"/>
          <w:szCs w:val="28"/>
        </w:rPr>
        <w:t xml:space="preserve"> </w:t>
      </w:r>
      <w:r w:rsidRPr="002A0F77">
        <w:rPr>
          <w:rFonts w:ascii="Times New Roman" w:hAnsi="Times New Roman"/>
          <w:sz w:val="28"/>
          <w:szCs w:val="28"/>
        </w:rPr>
        <w:t>СМР на террито</w:t>
      </w:r>
      <w:r w:rsidR="004C70D5" w:rsidRPr="002A0F77">
        <w:rPr>
          <w:rFonts w:ascii="Times New Roman" w:hAnsi="Times New Roman"/>
          <w:sz w:val="28"/>
          <w:szCs w:val="28"/>
        </w:rPr>
        <w:t xml:space="preserve">рии предприятия по форме ПОТ С. </w:t>
      </w:r>
    </w:p>
    <w:p w14:paraId="514EE44B" w14:textId="77777777" w:rsidR="004C70D5" w:rsidRPr="002A0F77" w:rsidRDefault="004011B0" w:rsidP="00C00C86">
      <w:pPr>
        <w:pStyle w:val="aff3"/>
        <w:numPr>
          <w:ilvl w:val="0"/>
          <w:numId w:val="17"/>
        </w:numPr>
        <w:tabs>
          <w:tab w:val="left" w:pos="-6720"/>
          <w:tab w:val="left" w:pos="567"/>
          <w:tab w:val="left" w:pos="1560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2A0F77">
        <w:rPr>
          <w:rFonts w:ascii="Times New Roman" w:hAnsi="Times New Roman"/>
          <w:sz w:val="28"/>
          <w:szCs w:val="28"/>
        </w:rPr>
        <w:t>Срок действия акта-допуска определяется лицом, выдающим акт-допуск, и не</w:t>
      </w:r>
      <w:r w:rsidR="004C70D5" w:rsidRPr="002A0F77">
        <w:rPr>
          <w:rFonts w:ascii="Times New Roman" w:hAnsi="Times New Roman"/>
          <w:sz w:val="28"/>
          <w:szCs w:val="28"/>
        </w:rPr>
        <w:t xml:space="preserve"> </w:t>
      </w:r>
      <w:r w:rsidRPr="002A0F77">
        <w:rPr>
          <w:rFonts w:ascii="Times New Roman" w:hAnsi="Times New Roman"/>
          <w:sz w:val="28"/>
          <w:szCs w:val="28"/>
        </w:rPr>
        <w:t>должен составлять более 1 месяца.</w:t>
      </w:r>
      <w:r w:rsidR="004C70D5" w:rsidRPr="002A0F77">
        <w:rPr>
          <w:rFonts w:ascii="Times New Roman" w:hAnsi="Times New Roman"/>
          <w:sz w:val="28"/>
          <w:szCs w:val="28"/>
        </w:rPr>
        <w:t xml:space="preserve"> </w:t>
      </w:r>
    </w:p>
    <w:p w14:paraId="66D174B2" w14:textId="3CB984D9" w:rsidR="004C70D5" w:rsidRPr="00456A4D" w:rsidRDefault="004011B0" w:rsidP="00C00C86">
      <w:pPr>
        <w:pStyle w:val="aff3"/>
        <w:numPr>
          <w:ilvl w:val="0"/>
          <w:numId w:val="17"/>
        </w:numPr>
        <w:tabs>
          <w:tab w:val="left" w:pos="-6720"/>
          <w:tab w:val="left" w:pos="567"/>
          <w:tab w:val="left" w:pos="1560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56A4D">
        <w:rPr>
          <w:rFonts w:ascii="Times New Roman" w:hAnsi="Times New Roman"/>
          <w:sz w:val="28"/>
          <w:szCs w:val="28"/>
        </w:rPr>
        <w:t>Акт-допуск выписывается в 2-х экземплярах, один из которых остается у</w:t>
      </w:r>
      <w:r w:rsidR="004C70D5" w:rsidRPr="00456A4D">
        <w:rPr>
          <w:rFonts w:ascii="Times New Roman" w:hAnsi="Times New Roman"/>
          <w:sz w:val="28"/>
          <w:szCs w:val="28"/>
        </w:rPr>
        <w:t xml:space="preserve"> </w:t>
      </w:r>
      <w:r w:rsidRPr="00456A4D">
        <w:rPr>
          <w:rFonts w:ascii="Times New Roman" w:hAnsi="Times New Roman"/>
          <w:sz w:val="28"/>
          <w:szCs w:val="28"/>
        </w:rPr>
        <w:t xml:space="preserve">представителя Подрядчика, второй - у представителя </w:t>
      </w:r>
      <w:r w:rsidR="004100D9" w:rsidRPr="004100D9">
        <w:rPr>
          <w:rFonts w:ascii="Times New Roman" w:hAnsi="Times New Roman"/>
          <w:sz w:val="28"/>
          <w:szCs w:val="28"/>
        </w:rPr>
        <w:t>ПКГУП «КЭС»</w:t>
      </w:r>
      <w:r w:rsidRPr="00456A4D">
        <w:rPr>
          <w:rFonts w:ascii="Times New Roman" w:hAnsi="Times New Roman"/>
          <w:sz w:val="28"/>
          <w:szCs w:val="28"/>
        </w:rPr>
        <w:t>, ответственного</w:t>
      </w:r>
      <w:r w:rsidR="004C70D5" w:rsidRPr="00456A4D">
        <w:rPr>
          <w:rFonts w:ascii="Times New Roman" w:hAnsi="Times New Roman"/>
          <w:sz w:val="28"/>
          <w:szCs w:val="28"/>
        </w:rPr>
        <w:t xml:space="preserve"> </w:t>
      </w:r>
      <w:r w:rsidRPr="00456A4D">
        <w:rPr>
          <w:rFonts w:ascii="Times New Roman" w:hAnsi="Times New Roman"/>
          <w:sz w:val="28"/>
          <w:szCs w:val="28"/>
        </w:rPr>
        <w:t>за производство подрядных работ, для возможности осуществления контроля.</w:t>
      </w:r>
    </w:p>
    <w:p w14:paraId="2C1F0C7E" w14:textId="34B38A68" w:rsidR="004011B0" w:rsidRPr="00456A4D" w:rsidRDefault="004011B0" w:rsidP="00C00C86">
      <w:pPr>
        <w:pStyle w:val="aff3"/>
        <w:numPr>
          <w:ilvl w:val="0"/>
          <w:numId w:val="17"/>
        </w:numPr>
        <w:tabs>
          <w:tab w:val="left" w:pos="-6720"/>
          <w:tab w:val="left" w:pos="567"/>
          <w:tab w:val="left" w:pos="1560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56A4D">
        <w:rPr>
          <w:rFonts w:ascii="Times New Roman" w:hAnsi="Times New Roman"/>
          <w:sz w:val="28"/>
          <w:szCs w:val="28"/>
        </w:rPr>
        <w:t>Актом-допуском должны быть определены:</w:t>
      </w:r>
    </w:p>
    <w:p w14:paraId="70A30F95" w14:textId="40561C9B" w:rsidR="004C70D5" w:rsidRPr="00456A4D" w:rsidRDefault="004011B0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56A4D">
        <w:rPr>
          <w:rFonts w:ascii="Times New Roman" w:hAnsi="Times New Roman"/>
          <w:sz w:val="28"/>
          <w:szCs w:val="28"/>
        </w:rPr>
        <w:t>места создания видимых разрывов электрической схемы, образованных</w:t>
      </w:r>
      <w:r w:rsidR="004C70D5" w:rsidRPr="00456A4D">
        <w:rPr>
          <w:rFonts w:ascii="Times New Roman" w:hAnsi="Times New Roman"/>
          <w:sz w:val="28"/>
          <w:szCs w:val="28"/>
        </w:rPr>
        <w:t xml:space="preserve"> </w:t>
      </w:r>
      <w:r w:rsidRPr="00456A4D">
        <w:rPr>
          <w:rFonts w:ascii="Times New Roman" w:hAnsi="Times New Roman"/>
          <w:sz w:val="28"/>
          <w:szCs w:val="28"/>
        </w:rPr>
        <w:t>для отделения</w:t>
      </w:r>
      <w:r w:rsidR="004C70D5" w:rsidRPr="00456A4D">
        <w:rPr>
          <w:rFonts w:ascii="Times New Roman" w:hAnsi="Times New Roman"/>
          <w:sz w:val="28"/>
          <w:szCs w:val="28"/>
        </w:rPr>
        <w:t>,</w:t>
      </w:r>
      <w:r w:rsidRPr="00456A4D">
        <w:rPr>
          <w:rFonts w:ascii="Times New Roman" w:hAnsi="Times New Roman"/>
          <w:sz w:val="28"/>
          <w:szCs w:val="28"/>
        </w:rPr>
        <w:t xml:space="preserve"> выделенного для СМО участка от действующей</w:t>
      </w:r>
      <w:r w:rsidR="004C70D5" w:rsidRPr="00456A4D">
        <w:rPr>
          <w:rFonts w:ascii="Times New Roman" w:hAnsi="Times New Roman"/>
          <w:sz w:val="28"/>
          <w:szCs w:val="28"/>
        </w:rPr>
        <w:t xml:space="preserve"> </w:t>
      </w:r>
      <w:r w:rsidRPr="00456A4D">
        <w:rPr>
          <w:rFonts w:ascii="Times New Roman" w:hAnsi="Times New Roman"/>
          <w:sz w:val="28"/>
          <w:szCs w:val="28"/>
        </w:rPr>
        <w:t>электроустановки, и места установки защитного заземления;</w:t>
      </w:r>
    </w:p>
    <w:p w14:paraId="3D4DF5D6" w14:textId="77777777" w:rsidR="004C70D5" w:rsidRPr="00456A4D" w:rsidRDefault="004011B0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56A4D">
        <w:rPr>
          <w:rFonts w:ascii="Times New Roman" w:hAnsi="Times New Roman"/>
          <w:sz w:val="28"/>
          <w:szCs w:val="28"/>
        </w:rPr>
        <w:t>место и вид ограждений, исключающих возможность ошибочного</w:t>
      </w:r>
      <w:r w:rsidR="004C70D5" w:rsidRPr="00456A4D">
        <w:rPr>
          <w:rFonts w:ascii="Times New Roman" w:hAnsi="Times New Roman"/>
          <w:sz w:val="28"/>
          <w:szCs w:val="28"/>
        </w:rPr>
        <w:t xml:space="preserve"> </w:t>
      </w:r>
      <w:r w:rsidRPr="00456A4D">
        <w:rPr>
          <w:rFonts w:ascii="Times New Roman" w:hAnsi="Times New Roman"/>
          <w:sz w:val="28"/>
          <w:szCs w:val="28"/>
        </w:rPr>
        <w:lastRenderedPageBreak/>
        <w:t>проникновения работников СМО за пределы зоны работ;</w:t>
      </w:r>
    </w:p>
    <w:p w14:paraId="4518A7CD" w14:textId="77777777" w:rsidR="004C70D5" w:rsidRPr="00456A4D" w:rsidRDefault="004011B0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56A4D">
        <w:rPr>
          <w:rFonts w:ascii="Times New Roman" w:hAnsi="Times New Roman"/>
          <w:sz w:val="28"/>
          <w:szCs w:val="28"/>
        </w:rPr>
        <w:t>место входа (выхода) и въезда (выезда) в зону работ;</w:t>
      </w:r>
    </w:p>
    <w:p w14:paraId="39B78288" w14:textId="77777777" w:rsidR="004C70D5" w:rsidRPr="00456A4D" w:rsidRDefault="004011B0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56A4D">
        <w:rPr>
          <w:rFonts w:ascii="Times New Roman" w:hAnsi="Times New Roman"/>
          <w:sz w:val="28"/>
          <w:szCs w:val="28"/>
        </w:rPr>
        <w:t>наличие опасных и вредных факторов;</w:t>
      </w:r>
    </w:p>
    <w:p w14:paraId="29C1776E" w14:textId="77777777" w:rsidR="004C70D5" w:rsidRPr="00456A4D" w:rsidRDefault="004011B0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56A4D">
        <w:rPr>
          <w:rFonts w:ascii="Times New Roman" w:hAnsi="Times New Roman"/>
          <w:sz w:val="28"/>
          <w:szCs w:val="28"/>
        </w:rPr>
        <w:t>согласование с третьей стороной в случае наличия опасного или</w:t>
      </w:r>
      <w:r w:rsidR="004C70D5" w:rsidRPr="00456A4D">
        <w:rPr>
          <w:rFonts w:ascii="Times New Roman" w:hAnsi="Times New Roman"/>
          <w:sz w:val="28"/>
          <w:szCs w:val="28"/>
        </w:rPr>
        <w:t xml:space="preserve"> </w:t>
      </w:r>
      <w:r w:rsidRPr="00456A4D">
        <w:rPr>
          <w:rFonts w:ascii="Times New Roman" w:hAnsi="Times New Roman"/>
          <w:sz w:val="28"/>
          <w:szCs w:val="28"/>
        </w:rPr>
        <w:t>вредного фактора третьей стороны (газопровод, кабельные линии силовые или</w:t>
      </w:r>
      <w:r w:rsidR="004C70D5" w:rsidRPr="00456A4D">
        <w:rPr>
          <w:rFonts w:ascii="Times New Roman" w:hAnsi="Times New Roman"/>
          <w:sz w:val="28"/>
          <w:szCs w:val="28"/>
        </w:rPr>
        <w:t xml:space="preserve"> </w:t>
      </w:r>
      <w:r w:rsidRPr="00456A4D">
        <w:rPr>
          <w:rFonts w:ascii="Times New Roman" w:hAnsi="Times New Roman"/>
          <w:sz w:val="28"/>
          <w:szCs w:val="28"/>
        </w:rPr>
        <w:t>связи и др.).</w:t>
      </w:r>
    </w:p>
    <w:p w14:paraId="224227D9" w14:textId="5B837F58" w:rsidR="004011B0" w:rsidRPr="00456A4D" w:rsidRDefault="004011B0" w:rsidP="00797950">
      <w:pPr>
        <w:pStyle w:val="aff3"/>
        <w:tabs>
          <w:tab w:val="left" w:pos="-6720"/>
          <w:tab w:val="left" w:pos="567"/>
          <w:tab w:val="left" w:pos="1276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56A4D">
        <w:rPr>
          <w:rFonts w:ascii="Times New Roman" w:hAnsi="Times New Roman"/>
          <w:sz w:val="28"/>
          <w:szCs w:val="28"/>
        </w:rPr>
        <w:t>В акте-допуске</w:t>
      </w:r>
      <w:r w:rsidR="00F73F68" w:rsidRPr="00456A4D">
        <w:rPr>
          <w:rFonts w:ascii="Times New Roman" w:hAnsi="Times New Roman"/>
          <w:sz w:val="28"/>
          <w:szCs w:val="28"/>
        </w:rPr>
        <w:t xml:space="preserve"> или в отдельном распоряжении </w:t>
      </w:r>
      <w:r w:rsidR="004100D9" w:rsidRPr="004100D9">
        <w:rPr>
          <w:rFonts w:ascii="Times New Roman" w:hAnsi="Times New Roman"/>
          <w:sz w:val="28"/>
          <w:szCs w:val="28"/>
        </w:rPr>
        <w:t>ПКГУП «КЭС»</w:t>
      </w:r>
      <w:r w:rsidRPr="00456A4D">
        <w:rPr>
          <w:rFonts w:ascii="Times New Roman" w:hAnsi="Times New Roman"/>
          <w:sz w:val="28"/>
          <w:szCs w:val="28"/>
        </w:rPr>
        <w:t xml:space="preserve"> указываютс</w:t>
      </w:r>
      <w:r w:rsidR="00F73F68" w:rsidRPr="00456A4D">
        <w:rPr>
          <w:rFonts w:ascii="Times New Roman" w:hAnsi="Times New Roman"/>
          <w:sz w:val="28"/>
          <w:szCs w:val="28"/>
        </w:rPr>
        <w:t>я Ф.И.О. и должности работников</w:t>
      </w:r>
      <w:r w:rsidRPr="00456A4D">
        <w:rPr>
          <w:rFonts w:ascii="Times New Roman" w:hAnsi="Times New Roman"/>
          <w:sz w:val="28"/>
          <w:szCs w:val="28"/>
        </w:rPr>
        <w:t>, имеющих право допуска</w:t>
      </w:r>
      <w:r w:rsidR="00F73F68" w:rsidRPr="00456A4D">
        <w:rPr>
          <w:rFonts w:ascii="Times New Roman" w:hAnsi="Times New Roman"/>
          <w:sz w:val="28"/>
          <w:szCs w:val="28"/>
        </w:rPr>
        <w:t xml:space="preserve"> к работе работников</w:t>
      </w:r>
      <w:r w:rsidRPr="00456A4D">
        <w:rPr>
          <w:rFonts w:ascii="Times New Roman" w:hAnsi="Times New Roman"/>
          <w:sz w:val="28"/>
          <w:szCs w:val="28"/>
        </w:rPr>
        <w:t xml:space="preserve"> СМО</w:t>
      </w:r>
      <w:r w:rsidR="00F73F68" w:rsidRPr="00456A4D">
        <w:rPr>
          <w:rFonts w:ascii="Times New Roman" w:hAnsi="Times New Roman"/>
          <w:sz w:val="28"/>
          <w:szCs w:val="28"/>
        </w:rPr>
        <w:t xml:space="preserve"> и право подписи наряда-допуска</w:t>
      </w:r>
      <w:r w:rsidRPr="00456A4D">
        <w:rPr>
          <w:rFonts w:ascii="Times New Roman" w:hAnsi="Times New Roman"/>
          <w:sz w:val="28"/>
          <w:szCs w:val="28"/>
        </w:rPr>
        <w:t>.</w:t>
      </w:r>
      <w:r w:rsidR="00F73F68" w:rsidRPr="00456A4D">
        <w:rPr>
          <w:rFonts w:ascii="Times New Roman" w:hAnsi="Times New Roman"/>
          <w:sz w:val="28"/>
          <w:szCs w:val="28"/>
        </w:rPr>
        <w:t xml:space="preserve"> При этом один экземпляр распоряжения выдается представителю СМО.</w:t>
      </w:r>
    </w:p>
    <w:p w14:paraId="533396B0" w14:textId="3D0C3F87" w:rsidR="00087F6F" w:rsidRPr="00456A4D" w:rsidRDefault="004011B0" w:rsidP="00C00C86">
      <w:pPr>
        <w:pStyle w:val="aff3"/>
        <w:numPr>
          <w:ilvl w:val="0"/>
          <w:numId w:val="17"/>
        </w:numPr>
        <w:tabs>
          <w:tab w:val="left" w:pos="-6720"/>
          <w:tab w:val="left" w:pos="567"/>
          <w:tab w:val="left" w:pos="1560"/>
        </w:tabs>
        <w:adjustRightInd/>
        <w:spacing w:after="0" w:line="240" w:lineRule="auto"/>
        <w:ind w:left="0" w:firstLine="728"/>
        <w:textAlignment w:val="auto"/>
        <w:rPr>
          <w:rFonts w:ascii="Times New Roman" w:hAnsi="Times New Roman"/>
          <w:sz w:val="28"/>
          <w:szCs w:val="28"/>
        </w:rPr>
      </w:pPr>
      <w:r w:rsidRPr="00456A4D">
        <w:rPr>
          <w:rFonts w:ascii="Times New Roman" w:hAnsi="Times New Roman"/>
          <w:sz w:val="28"/>
          <w:szCs w:val="28"/>
        </w:rPr>
        <w:t>Ответственность за соблюдение мероприятий, предусмотренных</w:t>
      </w:r>
      <w:r w:rsidR="00087F6F" w:rsidRPr="00456A4D">
        <w:rPr>
          <w:rFonts w:ascii="Times New Roman" w:hAnsi="Times New Roman"/>
          <w:sz w:val="28"/>
          <w:szCs w:val="28"/>
        </w:rPr>
        <w:t xml:space="preserve"> </w:t>
      </w:r>
      <w:r w:rsidRPr="00456A4D">
        <w:rPr>
          <w:rFonts w:ascii="Times New Roman" w:hAnsi="Times New Roman"/>
          <w:sz w:val="28"/>
          <w:szCs w:val="28"/>
        </w:rPr>
        <w:t>актом-допуском, несут лица, подписавшие его со стороны Подрядчика и</w:t>
      </w:r>
      <w:r w:rsidR="00087F6F" w:rsidRPr="00456A4D">
        <w:rPr>
          <w:rFonts w:ascii="Times New Roman" w:hAnsi="Times New Roman"/>
          <w:sz w:val="28"/>
          <w:szCs w:val="28"/>
        </w:rPr>
        <w:t xml:space="preserve"> </w:t>
      </w:r>
      <w:r w:rsidR="004100D9" w:rsidRPr="004100D9">
        <w:rPr>
          <w:rFonts w:ascii="Times New Roman" w:hAnsi="Times New Roman"/>
          <w:sz w:val="28"/>
          <w:szCs w:val="28"/>
        </w:rPr>
        <w:t>ПКГУП «КЭС»</w:t>
      </w:r>
      <w:r w:rsidRPr="00456A4D">
        <w:rPr>
          <w:rFonts w:ascii="Times New Roman" w:hAnsi="Times New Roman"/>
          <w:sz w:val="28"/>
          <w:szCs w:val="28"/>
        </w:rPr>
        <w:t>, на объектах которого производятся работы.</w:t>
      </w:r>
      <w:r w:rsidR="00087F6F" w:rsidRPr="00456A4D">
        <w:rPr>
          <w:rFonts w:ascii="Times New Roman" w:hAnsi="Times New Roman"/>
          <w:sz w:val="28"/>
          <w:szCs w:val="28"/>
        </w:rPr>
        <w:t xml:space="preserve"> </w:t>
      </w:r>
      <w:r w:rsidRPr="00456A4D">
        <w:rPr>
          <w:rFonts w:ascii="Times New Roman" w:hAnsi="Times New Roman"/>
          <w:sz w:val="28"/>
          <w:szCs w:val="28"/>
        </w:rPr>
        <w:t>Наряд-допуск по форме ПОТ С выдается</w:t>
      </w:r>
      <w:r w:rsidR="00087F6F" w:rsidRPr="00456A4D">
        <w:rPr>
          <w:rFonts w:ascii="Times New Roman" w:hAnsi="Times New Roman"/>
          <w:sz w:val="28"/>
          <w:szCs w:val="28"/>
        </w:rPr>
        <w:t xml:space="preserve"> </w:t>
      </w:r>
      <w:r w:rsidRPr="00456A4D">
        <w:rPr>
          <w:rFonts w:ascii="Times New Roman" w:hAnsi="Times New Roman"/>
          <w:sz w:val="28"/>
          <w:szCs w:val="28"/>
        </w:rPr>
        <w:t>после оформления акта-допуска.</w:t>
      </w:r>
    </w:p>
    <w:p w14:paraId="78FDC361" w14:textId="5ACD59D3" w:rsidR="00CD6CC5" w:rsidRPr="001A2B29" w:rsidRDefault="004011B0" w:rsidP="00CD6CC5">
      <w:pPr>
        <w:pStyle w:val="aff3"/>
        <w:numPr>
          <w:ilvl w:val="0"/>
          <w:numId w:val="17"/>
        </w:numPr>
        <w:tabs>
          <w:tab w:val="left" w:pos="-6720"/>
          <w:tab w:val="left" w:pos="567"/>
          <w:tab w:val="left" w:pos="1701"/>
        </w:tabs>
        <w:adjustRightInd/>
        <w:spacing w:after="0" w:line="240" w:lineRule="auto"/>
        <w:ind w:left="0" w:firstLine="728"/>
        <w:textAlignment w:val="auto"/>
        <w:rPr>
          <w:rFonts w:ascii="Times New Roman" w:hAnsi="Times New Roman"/>
          <w:sz w:val="28"/>
          <w:szCs w:val="28"/>
        </w:rPr>
      </w:pPr>
      <w:r w:rsidRPr="00456A4D">
        <w:rPr>
          <w:rFonts w:ascii="Times New Roman" w:hAnsi="Times New Roman"/>
          <w:sz w:val="28"/>
          <w:szCs w:val="28"/>
        </w:rPr>
        <w:t>Персонал СМО по прибытии на место</w:t>
      </w:r>
      <w:r w:rsidR="00087F6F" w:rsidRPr="00456A4D">
        <w:rPr>
          <w:rFonts w:ascii="Times New Roman" w:hAnsi="Times New Roman"/>
          <w:sz w:val="28"/>
          <w:szCs w:val="28"/>
        </w:rPr>
        <w:t xml:space="preserve"> </w:t>
      </w:r>
      <w:r w:rsidRPr="00456A4D">
        <w:rPr>
          <w:rFonts w:ascii="Times New Roman" w:hAnsi="Times New Roman"/>
          <w:sz w:val="28"/>
          <w:szCs w:val="28"/>
        </w:rPr>
        <w:t>проведения работ должен пройти вводный и первичный инструктаж по</w:t>
      </w:r>
      <w:r w:rsidR="00087F6F" w:rsidRPr="00456A4D">
        <w:rPr>
          <w:rFonts w:ascii="Times New Roman" w:hAnsi="Times New Roman"/>
          <w:sz w:val="28"/>
          <w:szCs w:val="28"/>
        </w:rPr>
        <w:t xml:space="preserve"> </w:t>
      </w:r>
      <w:r w:rsidRPr="00456A4D">
        <w:rPr>
          <w:rFonts w:ascii="Times New Roman" w:hAnsi="Times New Roman"/>
          <w:sz w:val="28"/>
          <w:szCs w:val="28"/>
        </w:rPr>
        <w:t>безопасности труда с учетом местных особенностей и опасных факторов,</w:t>
      </w:r>
      <w:r w:rsidR="00087F6F" w:rsidRPr="00456A4D">
        <w:rPr>
          <w:rFonts w:ascii="Times New Roman" w:hAnsi="Times New Roman"/>
          <w:sz w:val="28"/>
          <w:szCs w:val="28"/>
        </w:rPr>
        <w:t xml:space="preserve"> </w:t>
      </w:r>
      <w:r w:rsidRPr="00456A4D">
        <w:rPr>
          <w:rFonts w:ascii="Times New Roman" w:hAnsi="Times New Roman"/>
          <w:sz w:val="28"/>
          <w:szCs w:val="28"/>
        </w:rPr>
        <w:t xml:space="preserve">имеющихся на выделенном участке работ, а </w:t>
      </w:r>
      <w:r w:rsidR="009E6D6E" w:rsidRPr="00456A4D">
        <w:rPr>
          <w:rFonts w:ascii="Times New Roman" w:hAnsi="Times New Roman"/>
          <w:sz w:val="28"/>
          <w:szCs w:val="28"/>
        </w:rPr>
        <w:t xml:space="preserve">работники, имеющие право выдачи нарядов и быть </w:t>
      </w:r>
      <w:r w:rsidR="009E6D6E" w:rsidRPr="00770ADB">
        <w:rPr>
          <w:rFonts w:ascii="Times New Roman" w:hAnsi="Times New Roman"/>
          <w:sz w:val="28"/>
          <w:szCs w:val="28"/>
        </w:rPr>
        <w:t xml:space="preserve">руководителями работ, </w:t>
      </w:r>
      <w:r w:rsidR="009E6D6E" w:rsidRPr="001A2B29">
        <w:rPr>
          <w:rFonts w:ascii="Times New Roman" w:hAnsi="Times New Roman"/>
          <w:sz w:val="28"/>
          <w:szCs w:val="28"/>
        </w:rPr>
        <w:t>дополнительно должны пройти</w:t>
      </w:r>
      <w:r w:rsidR="000D2AA3" w:rsidRPr="001A2B29">
        <w:rPr>
          <w:rFonts w:ascii="Times New Roman" w:hAnsi="Times New Roman"/>
          <w:sz w:val="28"/>
          <w:szCs w:val="28"/>
        </w:rPr>
        <w:t xml:space="preserve"> производственный</w:t>
      </w:r>
      <w:r w:rsidR="009E6D6E" w:rsidRPr="001A2B29">
        <w:rPr>
          <w:rFonts w:ascii="Times New Roman" w:hAnsi="Times New Roman"/>
          <w:sz w:val="28"/>
          <w:szCs w:val="28"/>
        </w:rPr>
        <w:t xml:space="preserve"> инструктаж </w:t>
      </w:r>
      <w:r w:rsidRPr="001A2B29">
        <w:rPr>
          <w:rFonts w:ascii="Times New Roman" w:hAnsi="Times New Roman"/>
          <w:sz w:val="28"/>
          <w:szCs w:val="28"/>
        </w:rPr>
        <w:t>по схемам электроустанов</w:t>
      </w:r>
      <w:r w:rsidR="009E6D6E" w:rsidRPr="001A2B29">
        <w:rPr>
          <w:rFonts w:ascii="Times New Roman" w:hAnsi="Times New Roman"/>
          <w:sz w:val="28"/>
          <w:szCs w:val="28"/>
        </w:rPr>
        <w:t>о</w:t>
      </w:r>
      <w:r w:rsidRPr="001A2B29">
        <w:rPr>
          <w:rFonts w:ascii="Times New Roman" w:hAnsi="Times New Roman"/>
          <w:sz w:val="28"/>
          <w:szCs w:val="28"/>
        </w:rPr>
        <w:t>к.</w:t>
      </w:r>
    </w:p>
    <w:p w14:paraId="3D954449" w14:textId="610D6BDF" w:rsidR="00087F6F" w:rsidRPr="001A2B29" w:rsidRDefault="004011B0" w:rsidP="00CD6CC5">
      <w:pPr>
        <w:pStyle w:val="aff3"/>
        <w:numPr>
          <w:ilvl w:val="0"/>
          <w:numId w:val="17"/>
        </w:numPr>
        <w:tabs>
          <w:tab w:val="left" w:pos="-6720"/>
          <w:tab w:val="left" w:pos="567"/>
          <w:tab w:val="left" w:pos="1701"/>
        </w:tabs>
        <w:adjustRightInd/>
        <w:spacing w:after="0" w:line="240" w:lineRule="auto"/>
        <w:ind w:left="0" w:firstLine="728"/>
        <w:textAlignment w:val="auto"/>
        <w:rPr>
          <w:rFonts w:ascii="Times New Roman" w:hAnsi="Times New Roman"/>
          <w:sz w:val="28"/>
          <w:szCs w:val="28"/>
        </w:rPr>
      </w:pPr>
      <w:r w:rsidRPr="001A2B29">
        <w:rPr>
          <w:rFonts w:ascii="Times New Roman" w:hAnsi="Times New Roman"/>
          <w:sz w:val="28"/>
          <w:szCs w:val="28"/>
        </w:rPr>
        <w:t>Инструктаж проводит</w:t>
      </w:r>
      <w:r w:rsidR="00087F6F" w:rsidRPr="001A2B29">
        <w:rPr>
          <w:rFonts w:ascii="Times New Roman" w:hAnsi="Times New Roman"/>
          <w:sz w:val="28"/>
          <w:szCs w:val="28"/>
        </w:rPr>
        <w:t xml:space="preserve"> </w:t>
      </w:r>
      <w:r w:rsidRPr="001A2B29">
        <w:rPr>
          <w:rFonts w:ascii="Times New Roman" w:hAnsi="Times New Roman"/>
          <w:sz w:val="28"/>
          <w:szCs w:val="28"/>
        </w:rPr>
        <w:t xml:space="preserve">уполномоченный распорядительным документом </w:t>
      </w:r>
      <w:r w:rsidR="004100D9" w:rsidRPr="004100D9">
        <w:rPr>
          <w:rFonts w:ascii="Times New Roman" w:hAnsi="Times New Roman"/>
          <w:sz w:val="28"/>
          <w:szCs w:val="28"/>
        </w:rPr>
        <w:t>ПКГУП «КЭС»</w:t>
      </w:r>
      <w:r w:rsidR="00220B87" w:rsidRPr="001A2B29">
        <w:rPr>
          <w:rFonts w:ascii="Times New Roman" w:hAnsi="Times New Roman"/>
          <w:sz w:val="28"/>
          <w:szCs w:val="28"/>
        </w:rPr>
        <w:t xml:space="preserve"> </w:t>
      </w:r>
      <w:r w:rsidRPr="001A2B29">
        <w:rPr>
          <w:rFonts w:ascii="Times New Roman" w:hAnsi="Times New Roman"/>
          <w:sz w:val="28"/>
          <w:szCs w:val="28"/>
        </w:rPr>
        <w:t>работник, как правило,</w:t>
      </w:r>
      <w:r w:rsidR="00087F6F" w:rsidRPr="001A2B29">
        <w:rPr>
          <w:rFonts w:ascii="Times New Roman" w:hAnsi="Times New Roman"/>
          <w:sz w:val="28"/>
          <w:szCs w:val="28"/>
        </w:rPr>
        <w:t xml:space="preserve"> </w:t>
      </w:r>
      <w:r w:rsidRPr="001A2B29">
        <w:rPr>
          <w:rFonts w:ascii="Times New Roman" w:hAnsi="Times New Roman"/>
          <w:sz w:val="28"/>
          <w:szCs w:val="28"/>
        </w:rPr>
        <w:t>руководитель</w:t>
      </w:r>
      <w:r w:rsidR="004808E1" w:rsidRPr="001A2B29">
        <w:rPr>
          <w:rFonts w:ascii="Times New Roman" w:hAnsi="Times New Roman"/>
          <w:sz w:val="28"/>
          <w:szCs w:val="28"/>
        </w:rPr>
        <w:t xml:space="preserve"> СП</w:t>
      </w:r>
      <w:r w:rsidRPr="001A2B29">
        <w:rPr>
          <w:rFonts w:ascii="Times New Roman" w:hAnsi="Times New Roman"/>
          <w:sz w:val="28"/>
          <w:szCs w:val="28"/>
        </w:rPr>
        <w:t>, на объекте которого предстоит работать</w:t>
      </w:r>
      <w:r w:rsidR="00087F6F" w:rsidRPr="001A2B29">
        <w:rPr>
          <w:rFonts w:ascii="Times New Roman" w:hAnsi="Times New Roman"/>
          <w:sz w:val="28"/>
          <w:szCs w:val="28"/>
        </w:rPr>
        <w:t xml:space="preserve"> </w:t>
      </w:r>
      <w:r w:rsidRPr="001A2B29">
        <w:rPr>
          <w:rFonts w:ascii="Times New Roman" w:hAnsi="Times New Roman"/>
          <w:sz w:val="28"/>
          <w:szCs w:val="28"/>
        </w:rPr>
        <w:t>персоналу СМО. Инструктаж проводится по</w:t>
      </w:r>
      <w:r w:rsidR="00087F6F" w:rsidRPr="001A2B29">
        <w:rPr>
          <w:rFonts w:ascii="Times New Roman" w:hAnsi="Times New Roman"/>
          <w:sz w:val="28"/>
          <w:szCs w:val="28"/>
        </w:rPr>
        <w:t xml:space="preserve"> </w:t>
      </w:r>
      <w:r w:rsidRPr="001A2B29">
        <w:rPr>
          <w:rFonts w:ascii="Times New Roman" w:hAnsi="Times New Roman"/>
          <w:sz w:val="28"/>
          <w:szCs w:val="28"/>
        </w:rPr>
        <w:t xml:space="preserve">программам, разработанным в </w:t>
      </w:r>
      <w:r w:rsidR="004808E1" w:rsidRPr="001A2B29">
        <w:rPr>
          <w:rFonts w:ascii="Times New Roman" w:hAnsi="Times New Roman"/>
          <w:sz w:val="28"/>
          <w:szCs w:val="28"/>
        </w:rPr>
        <w:t>СП</w:t>
      </w:r>
      <w:r w:rsidRPr="001A2B29">
        <w:rPr>
          <w:rFonts w:ascii="Times New Roman" w:hAnsi="Times New Roman"/>
          <w:sz w:val="28"/>
          <w:szCs w:val="28"/>
        </w:rPr>
        <w:t xml:space="preserve"> для персонала СМО.</w:t>
      </w:r>
      <w:r w:rsidR="00087F6F" w:rsidRPr="001A2B29">
        <w:rPr>
          <w:rFonts w:ascii="Times New Roman" w:hAnsi="Times New Roman"/>
          <w:sz w:val="28"/>
          <w:szCs w:val="28"/>
        </w:rPr>
        <w:t xml:space="preserve"> </w:t>
      </w:r>
      <w:r w:rsidRPr="001A2B29">
        <w:rPr>
          <w:rFonts w:ascii="Times New Roman" w:hAnsi="Times New Roman"/>
          <w:sz w:val="28"/>
          <w:szCs w:val="28"/>
        </w:rPr>
        <w:t>Проведение инструктажей фиксируется в соответствующих журналах</w:t>
      </w:r>
      <w:r w:rsidR="00087F6F" w:rsidRPr="001A2B29">
        <w:rPr>
          <w:rFonts w:ascii="Times New Roman" w:hAnsi="Times New Roman"/>
          <w:sz w:val="28"/>
          <w:szCs w:val="28"/>
        </w:rPr>
        <w:t xml:space="preserve"> </w:t>
      </w:r>
      <w:r w:rsidRPr="001A2B29">
        <w:rPr>
          <w:rFonts w:ascii="Times New Roman" w:hAnsi="Times New Roman"/>
          <w:sz w:val="28"/>
          <w:szCs w:val="28"/>
        </w:rPr>
        <w:t xml:space="preserve">регистрации инструктажей </w:t>
      </w:r>
      <w:r w:rsidR="004808E1" w:rsidRPr="001A2B29">
        <w:rPr>
          <w:rFonts w:ascii="Times New Roman" w:hAnsi="Times New Roman"/>
          <w:sz w:val="28"/>
          <w:szCs w:val="28"/>
        </w:rPr>
        <w:t>СП</w:t>
      </w:r>
      <w:r w:rsidRPr="001A2B29">
        <w:rPr>
          <w:rFonts w:ascii="Times New Roman" w:hAnsi="Times New Roman"/>
          <w:sz w:val="28"/>
          <w:szCs w:val="28"/>
        </w:rPr>
        <w:t xml:space="preserve"> </w:t>
      </w:r>
      <w:r w:rsidR="004100D9" w:rsidRPr="004100D9">
        <w:rPr>
          <w:rFonts w:ascii="Times New Roman" w:hAnsi="Times New Roman"/>
          <w:sz w:val="28"/>
          <w:szCs w:val="28"/>
        </w:rPr>
        <w:t>ПКГУП «КЭС»</w:t>
      </w:r>
      <w:r w:rsidR="004100D9">
        <w:rPr>
          <w:rFonts w:ascii="Times New Roman" w:hAnsi="Times New Roman"/>
          <w:sz w:val="28"/>
          <w:szCs w:val="28"/>
        </w:rPr>
        <w:t xml:space="preserve"> </w:t>
      </w:r>
      <w:r w:rsidRPr="001A2B29">
        <w:rPr>
          <w:rFonts w:ascii="Times New Roman" w:hAnsi="Times New Roman"/>
          <w:sz w:val="28"/>
          <w:szCs w:val="28"/>
        </w:rPr>
        <w:t>и СМО, а целевого</w:t>
      </w:r>
      <w:r w:rsidR="00087F6F" w:rsidRPr="001A2B29">
        <w:rPr>
          <w:rFonts w:ascii="Times New Roman" w:hAnsi="Times New Roman"/>
          <w:sz w:val="28"/>
          <w:szCs w:val="28"/>
        </w:rPr>
        <w:t xml:space="preserve"> </w:t>
      </w:r>
      <w:r w:rsidRPr="001A2B29">
        <w:rPr>
          <w:rFonts w:ascii="Times New Roman" w:hAnsi="Times New Roman"/>
          <w:sz w:val="28"/>
          <w:szCs w:val="28"/>
        </w:rPr>
        <w:t>инструктажа – в наряде-допуске.</w:t>
      </w:r>
    </w:p>
    <w:p w14:paraId="7EC7EBAE" w14:textId="399DA842" w:rsidR="00087F6F" w:rsidRPr="00770ADB" w:rsidRDefault="004011B0" w:rsidP="00C00C86">
      <w:pPr>
        <w:pStyle w:val="aff3"/>
        <w:numPr>
          <w:ilvl w:val="0"/>
          <w:numId w:val="17"/>
        </w:numPr>
        <w:tabs>
          <w:tab w:val="left" w:pos="-6720"/>
          <w:tab w:val="left" w:pos="567"/>
          <w:tab w:val="left" w:pos="1701"/>
        </w:tabs>
        <w:adjustRightInd/>
        <w:spacing w:after="0" w:line="240" w:lineRule="auto"/>
        <w:ind w:left="0" w:firstLine="728"/>
        <w:textAlignment w:val="auto"/>
        <w:rPr>
          <w:rFonts w:ascii="Times New Roman" w:hAnsi="Times New Roman"/>
          <w:sz w:val="28"/>
          <w:szCs w:val="28"/>
        </w:rPr>
      </w:pPr>
      <w:r w:rsidRPr="00770ADB">
        <w:rPr>
          <w:rFonts w:ascii="Times New Roman" w:hAnsi="Times New Roman"/>
          <w:sz w:val="28"/>
          <w:szCs w:val="28"/>
        </w:rPr>
        <w:t>Персонал СМО по прибытии на объект для прохождения</w:t>
      </w:r>
      <w:r w:rsidR="00087F6F" w:rsidRPr="00770ADB">
        <w:rPr>
          <w:rFonts w:ascii="Times New Roman" w:hAnsi="Times New Roman"/>
          <w:sz w:val="28"/>
          <w:szCs w:val="28"/>
        </w:rPr>
        <w:t xml:space="preserve"> </w:t>
      </w:r>
      <w:r w:rsidRPr="00770ADB">
        <w:rPr>
          <w:rFonts w:ascii="Times New Roman" w:hAnsi="Times New Roman"/>
          <w:sz w:val="28"/>
          <w:szCs w:val="28"/>
        </w:rPr>
        <w:t xml:space="preserve">инструктажа должен представить представителю </w:t>
      </w:r>
      <w:r w:rsidR="004100D9" w:rsidRPr="004100D9">
        <w:rPr>
          <w:rFonts w:ascii="Times New Roman" w:hAnsi="Times New Roman"/>
          <w:sz w:val="28"/>
          <w:szCs w:val="28"/>
        </w:rPr>
        <w:t>ПКГУП «КЭС»</w:t>
      </w:r>
      <w:r w:rsidR="004100D9">
        <w:rPr>
          <w:rFonts w:ascii="Times New Roman" w:hAnsi="Times New Roman"/>
          <w:sz w:val="28"/>
          <w:szCs w:val="28"/>
        </w:rPr>
        <w:t xml:space="preserve"> </w:t>
      </w:r>
      <w:r w:rsidRPr="00770ADB">
        <w:rPr>
          <w:rFonts w:ascii="Times New Roman" w:hAnsi="Times New Roman"/>
          <w:sz w:val="28"/>
          <w:szCs w:val="28"/>
        </w:rPr>
        <w:t>удостоверение</w:t>
      </w:r>
      <w:r w:rsidR="00087F6F" w:rsidRPr="00770ADB">
        <w:rPr>
          <w:rFonts w:ascii="Times New Roman" w:hAnsi="Times New Roman"/>
          <w:sz w:val="28"/>
          <w:szCs w:val="28"/>
        </w:rPr>
        <w:t xml:space="preserve"> </w:t>
      </w:r>
      <w:r w:rsidRPr="00770ADB">
        <w:rPr>
          <w:rFonts w:ascii="Times New Roman" w:hAnsi="Times New Roman"/>
          <w:sz w:val="28"/>
          <w:szCs w:val="28"/>
        </w:rPr>
        <w:t>личности, а также удостоверения, подтверждающие прохождение аттестации на</w:t>
      </w:r>
      <w:r w:rsidR="00087F6F" w:rsidRPr="00770ADB">
        <w:rPr>
          <w:rFonts w:ascii="Times New Roman" w:hAnsi="Times New Roman"/>
          <w:sz w:val="28"/>
          <w:szCs w:val="28"/>
        </w:rPr>
        <w:t xml:space="preserve"> </w:t>
      </w:r>
      <w:r w:rsidRPr="00770ADB">
        <w:rPr>
          <w:rFonts w:ascii="Times New Roman" w:hAnsi="Times New Roman"/>
          <w:sz w:val="28"/>
          <w:szCs w:val="28"/>
        </w:rPr>
        <w:t>право производства специальных работ.</w:t>
      </w:r>
      <w:r w:rsidR="00087F6F" w:rsidRPr="00770ADB">
        <w:rPr>
          <w:rFonts w:ascii="Times New Roman" w:hAnsi="Times New Roman"/>
          <w:sz w:val="28"/>
          <w:szCs w:val="28"/>
        </w:rPr>
        <w:t xml:space="preserve"> </w:t>
      </w:r>
    </w:p>
    <w:p w14:paraId="7A296239" w14:textId="77777777" w:rsidR="00087F6F" w:rsidRPr="00770ADB" w:rsidRDefault="004011B0" w:rsidP="00C00C86">
      <w:pPr>
        <w:pStyle w:val="aff3"/>
        <w:numPr>
          <w:ilvl w:val="0"/>
          <w:numId w:val="17"/>
        </w:numPr>
        <w:tabs>
          <w:tab w:val="left" w:pos="-6720"/>
          <w:tab w:val="left" w:pos="567"/>
          <w:tab w:val="left" w:pos="1701"/>
        </w:tabs>
        <w:adjustRightInd/>
        <w:spacing w:after="0" w:line="240" w:lineRule="auto"/>
        <w:ind w:left="0" w:firstLine="728"/>
        <w:textAlignment w:val="auto"/>
        <w:rPr>
          <w:rFonts w:ascii="Times New Roman" w:hAnsi="Times New Roman"/>
          <w:sz w:val="28"/>
          <w:szCs w:val="28"/>
        </w:rPr>
      </w:pPr>
      <w:r w:rsidRPr="00770ADB">
        <w:rPr>
          <w:rFonts w:ascii="Times New Roman" w:hAnsi="Times New Roman"/>
          <w:sz w:val="28"/>
          <w:szCs w:val="28"/>
        </w:rPr>
        <w:t>Работники СМО, выполняющие электромонтажные или сварочные работы</w:t>
      </w:r>
      <w:r w:rsidR="00087F6F" w:rsidRPr="00770ADB">
        <w:rPr>
          <w:rFonts w:ascii="Times New Roman" w:hAnsi="Times New Roman"/>
          <w:sz w:val="28"/>
          <w:szCs w:val="28"/>
        </w:rPr>
        <w:t xml:space="preserve"> </w:t>
      </w:r>
      <w:r w:rsidRPr="00770ADB">
        <w:rPr>
          <w:rFonts w:ascii="Times New Roman" w:hAnsi="Times New Roman"/>
          <w:sz w:val="28"/>
          <w:szCs w:val="28"/>
        </w:rPr>
        <w:t>должны иметь при себе удостоверение установленной формы о проверке норм и</w:t>
      </w:r>
      <w:r w:rsidR="00087F6F" w:rsidRPr="00770ADB">
        <w:rPr>
          <w:rFonts w:ascii="Times New Roman" w:hAnsi="Times New Roman"/>
          <w:sz w:val="28"/>
          <w:szCs w:val="28"/>
        </w:rPr>
        <w:t xml:space="preserve"> </w:t>
      </w:r>
      <w:r w:rsidRPr="00770ADB">
        <w:rPr>
          <w:rFonts w:ascii="Times New Roman" w:hAnsi="Times New Roman"/>
          <w:sz w:val="28"/>
          <w:szCs w:val="28"/>
        </w:rPr>
        <w:t>правил работы в электроустановках в соответствии ПОТ ЭЭ с отметкой о группе</w:t>
      </w:r>
      <w:r w:rsidR="00087F6F" w:rsidRPr="00770ADB">
        <w:rPr>
          <w:rFonts w:ascii="Times New Roman" w:hAnsi="Times New Roman"/>
          <w:sz w:val="28"/>
          <w:szCs w:val="28"/>
        </w:rPr>
        <w:t xml:space="preserve"> </w:t>
      </w:r>
      <w:r w:rsidRPr="00770ADB">
        <w:rPr>
          <w:rFonts w:ascii="Times New Roman" w:hAnsi="Times New Roman"/>
          <w:sz w:val="28"/>
          <w:szCs w:val="28"/>
        </w:rPr>
        <w:t>по электробезопасности, присвоенной комиссией СМО или органами</w:t>
      </w:r>
      <w:r w:rsidR="00087F6F" w:rsidRPr="00770ADB">
        <w:rPr>
          <w:rFonts w:ascii="Times New Roman" w:hAnsi="Times New Roman"/>
          <w:sz w:val="28"/>
          <w:szCs w:val="28"/>
        </w:rPr>
        <w:t xml:space="preserve"> </w:t>
      </w:r>
      <w:r w:rsidRPr="00770ADB">
        <w:rPr>
          <w:rFonts w:ascii="Times New Roman" w:hAnsi="Times New Roman"/>
          <w:sz w:val="28"/>
          <w:szCs w:val="28"/>
        </w:rPr>
        <w:t>Ростехнадзора.</w:t>
      </w:r>
    </w:p>
    <w:p w14:paraId="104F7C60" w14:textId="77777777" w:rsidR="000D2AA3" w:rsidRPr="001A2B29" w:rsidRDefault="004011B0" w:rsidP="000D2AA3">
      <w:pPr>
        <w:pStyle w:val="aff3"/>
        <w:numPr>
          <w:ilvl w:val="0"/>
          <w:numId w:val="17"/>
        </w:numPr>
        <w:tabs>
          <w:tab w:val="left" w:pos="-6720"/>
          <w:tab w:val="left" w:pos="567"/>
          <w:tab w:val="left" w:pos="1701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0D2AA3">
        <w:rPr>
          <w:rFonts w:ascii="Times New Roman" w:hAnsi="Times New Roman"/>
          <w:sz w:val="28"/>
          <w:szCs w:val="28"/>
        </w:rPr>
        <w:t>У электротехнологического персонала СМО, водителей, крановщиков,</w:t>
      </w:r>
      <w:r w:rsidR="00087F6F" w:rsidRPr="000D2AA3">
        <w:rPr>
          <w:rFonts w:ascii="Times New Roman" w:hAnsi="Times New Roman"/>
          <w:sz w:val="28"/>
          <w:szCs w:val="28"/>
        </w:rPr>
        <w:t xml:space="preserve"> </w:t>
      </w:r>
      <w:r w:rsidRPr="000D2AA3">
        <w:rPr>
          <w:rFonts w:ascii="Times New Roman" w:hAnsi="Times New Roman"/>
          <w:sz w:val="28"/>
          <w:szCs w:val="28"/>
        </w:rPr>
        <w:t>машинистов, стропальщиков, работающих в ДЭУ и охранной зоне ВЛ, а также</w:t>
      </w:r>
      <w:r w:rsidR="00087F6F" w:rsidRPr="000D2AA3">
        <w:rPr>
          <w:rFonts w:ascii="Times New Roman" w:hAnsi="Times New Roman"/>
          <w:sz w:val="28"/>
          <w:szCs w:val="28"/>
        </w:rPr>
        <w:t xml:space="preserve"> </w:t>
      </w:r>
      <w:r w:rsidRPr="000D2AA3">
        <w:rPr>
          <w:rFonts w:ascii="Times New Roman" w:hAnsi="Times New Roman"/>
          <w:sz w:val="28"/>
          <w:szCs w:val="28"/>
        </w:rPr>
        <w:t xml:space="preserve">лиц, ответственных за безопасное производство работ с </w:t>
      </w:r>
      <w:r w:rsidRPr="001A2B29">
        <w:rPr>
          <w:rFonts w:ascii="Times New Roman" w:hAnsi="Times New Roman"/>
          <w:sz w:val="28"/>
          <w:szCs w:val="28"/>
        </w:rPr>
        <w:t>применением</w:t>
      </w:r>
      <w:r w:rsidR="00087F6F" w:rsidRPr="001A2B29">
        <w:rPr>
          <w:rFonts w:ascii="Times New Roman" w:hAnsi="Times New Roman"/>
          <w:sz w:val="28"/>
          <w:szCs w:val="28"/>
        </w:rPr>
        <w:t xml:space="preserve"> ПС ОПО</w:t>
      </w:r>
      <w:r w:rsidRPr="001A2B29">
        <w:rPr>
          <w:rFonts w:ascii="Times New Roman" w:hAnsi="Times New Roman"/>
          <w:sz w:val="28"/>
          <w:szCs w:val="28"/>
        </w:rPr>
        <w:t>, должна быть группа по электробезопасности</w:t>
      </w:r>
      <w:r w:rsidR="00087F6F" w:rsidRPr="001A2B29">
        <w:rPr>
          <w:rFonts w:ascii="Times New Roman" w:hAnsi="Times New Roman"/>
          <w:sz w:val="28"/>
          <w:szCs w:val="28"/>
        </w:rPr>
        <w:t xml:space="preserve"> </w:t>
      </w:r>
      <w:r w:rsidRPr="001A2B29">
        <w:rPr>
          <w:rFonts w:ascii="Times New Roman" w:hAnsi="Times New Roman"/>
          <w:sz w:val="28"/>
          <w:szCs w:val="28"/>
        </w:rPr>
        <w:t xml:space="preserve">не </w:t>
      </w:r>
      <w:r w:rsidR="00314A24" w:rsidRPr="001A2B29">
        <w:rPr>
          <w:rFonts w:ascii="Times New Roman" w:hAnsi="Times New Roman"/>
          <w:sz w:val="28"/>
          <w:szCs w:val="28"/>
        </w:rPr>
        <w:br/>
      </w:r>
      <w:r w:rsidRPr="001A2B29">
        <w:rPr>
          <w:rFonts w:ascii="Times New Roman" w:hAnsi="Times New Roman"/>
          <w:sz w:val="28"/>
          <w:szCs w:val="28"/>
        </w:rPr>
        <w:t xml:space="preserve">ниже II. </w:t>
      </w:r>
    </w:p>
    <w:p w14:paraId="2AE2F4E7" w14:textId="58069A04" w:rsidR="000D2AA3" w:rsidRPr="001A2B29" w:rsidRDefault="000D2AA3" w:rsidP="000D2AA3">
      <w:pPr>
        <w:tabs>
          <w:tab w:val="left" w:pos="-6720"/>
          <w:tab w:val="left" w:pos="567"/>
          <w:tab w:val="left" w:pos="1701"/>
        </w:tabs>
        <w:adjustRightInd/>
        <w:spacing w:line="240" w:lineRule="auto"/>
        <w:ind w:firstLine="709"/>
        <w:textAlignment w:val="auto"/>
        <w:rPr>
          <w:sz w:val="28"/>
          <w:szCs w:val="28"/>
        </w:rPr>
      </w:pPr>
      <w:r w:rsidRPr="001A2B29">
        <w:rPr>
          <w:sz w:val="28"/>
          <w:szCs w:val="28"/>
        </w:rPr>
        <w:t xml:space="preserve">Установка и работа подъемных сооружений и механизмов в электроустановках должны выполняться под непрерывным руководством и </w:t>
      </w:r>
      <w:r w:rsidRPr="001A2B29">
        <w:rPr>
          <w:sz w:val="28"/>
          <w:szCs w:val="28"/>
        </w:rPr>
        <w:lastRenderedPageBreak/>
        <w:t>надзором работника, аттестованного в установленном порядке на знание требований правил безопасности опасных производственных объектов, на которых используются подъемные сооружения, имеющего группу не ниже IV по электробезопасности.</w:t>
      </w:r>
    </w:p>
    <w:p w14:paraId="7C097FAC" w14:textId="4154DE59" w:rsidR="004011B0" w:rsidRPr="000D2AA3" w:rsidRDefault="004011B0" w:rsidP="000914F4">
      <w:pPr>
        <w:pStyle w:val="aff3"/>
        <w:numPr>
          <w:ilvl w:val="0"/>
          <w:numId w:val="17"/>
        </w:numPr>
        <w:tabs>
          <w:tab w:val="left" w:pos="-6720"/>
          <w:tab w:val="left" w:pos="567"/>
          <w:tab w:val="left" w:pos="1701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1A2B29">
        <w:rPr>
          <w:rFonts w:ascii="Times New Roman" w:hAnsi="Times New Roman"/>
          <w:sz w:val="28"/>
          <w:szCs w:val="28"/>
        </w:rPr>
        <w:t>Работники СМО, непосредственно занимающиеся эксплуатацией</w:t>
      </w:r>
      <w:r w:rsidR="00087F6F" w:rsidRPr="001A2B29">
        <w:rPr>
          <w:rFonts w:ascii="Times New Roman" w:hAnsi="Times New Roman"/>
          <w:sz w:val="28"/>
          <w:szCs w:val="28"/>
        </w:rPr>
        <w:t xml:space="preserve"> ПС ОПО</w:t>
      </w:r>
      <w:r w:rsidRPr="001A2B29">
        <w:rPr>
          <w:rFonts w:ascii="Times New Roman" w:hAnsi="Times New Roman"/>
          <w:sz w:val="28"/>
          <w:szCs w:val="28"/>
        </w:rPr>
        <w:t>, должны быть обученными и иметь выданное в</w:t>
      </w:r>
      <w:r w:rsidR="00087F6F" w:rsidRPr="001A2B29">
        <w:rPr>
          <w:rFonts w:ascii="Times New Roman" w:hAnsi="Times New Roman"/>
          <w:sz w:val="28"/>
          <w:szCs w:val="28"/>
        </w:rPr>
        <w:t xml:space="preserve"> </w:t>
      </w:r>
      <w:r w:rsidRPr="001A2B29">
        <w:rPr>
          <w:rFonts w:ascii="Times New Roman" w:hAnsi="Times New Roman"/>
          <w:sz w:val="28"/>
          <w:szCs w:val="28"/>
        </w:rPr>
        <w:t>установленном порядке удостоверение на право</w:t>
      </w:r>
      <w:r w:rsidRPr="000D2AA3">
        <w:rPr>
          <w:rFonts w:ascii="Times New Roman" w:hAnsi="Times New Roman"/>
          <w:sz w:val="28"/>
          <w:szCs w:val="28"/>
        </w:rPr>
        <w:t xml:space="preserve"> самостоятельной работы по</w:t>
      </w:r>
      <w:r w:rsidR="00087F6F" w:rsidRPr="000D2AA3">
        <w:rPr>
          <w:rFonts w:ascii="Times New Roman" w:hAnsi="Times New Roman"/>
          <w:sz w:val="28"/>
          <w:szCs w:val="28"/>
        </w:rPr>
        <w:t xml:space="preserve"> </w:t>
      </w:r>
      <w:r w:rsidRPr="000D2AA3">
        <w:rPr>
          <w:rFonts w:ascii="Times New Roman" w:hAnsi="Times New Roman"/>
          <w:sz w:val="28"/>
          <w:szCs w:val="28"/>
        </w:rPr>
        <w:t>соответствующим видам деятельности, а ответственные за безопасное</w:t>
      </w:r>
      <w:r w:rsidR="00087F6F" w:rsidRPr="000D2AA3">
        <w:rPr>
          <w:rFonts w:ascii="Times New Roman" w:hAnsi="Times New Roman"/>
          <w:sz w:val="28"/>
          <w:szCs w:val="28"/>
        </w:rPr>
        <w:t xml:space="preserve"> </w:t>
      </w:r>
      <w:r w:rsidRPr="000D2AA3">
        <w:rPr>
          <w:rFonts w:ascii="Times New Roman" w:hAnsi="Times New Roman"/>
          <w:sz w:val="28"/>
          <w:szCs w:val="28"/>
        </w:rPr>
        <w:t xml:space="preserve">производство работ с применением </w:t>
      </w:r>
      <w:r w:rsidR="00087F6F" w:rsidRPr="000D2AA3">
        <w:rPr>
          <w:rFonts w:ascii="Times New Roman" w:hAnsi="Times New Roman"/>
          <w:sz w:val="28"/>
          <w:szCs w:val="28"/>
        </w:rPr>
        <w:t>ПС ОПО</w:t>
      </w:r>
      <w:r w:rsidRPr="000D2AA3">
        <w:rPr>
          <w:rFonts w:ascii="Times New Roman" w:hAnsi="Times New Roman"/>
          <w:sz w:val="28"/>
          <w:szCs w:val="28"/>
        </w:rPr>
        <w:t xml:space="preserve"> – документ,</w:t>
      </w:r>
      <w:r w:rsidR="00087F6F" w:rsidRPr="000D2AA3">
        <w:rPr>
          <w:rFonts w:ascii="Times New Roman" w:hAnsi="Times New Roman"/>
          <w:sz w:val="28"/>
          <w:szCs w:val="28"/>
        </w:rPr>
        <w:t xml:space="preserve"> </w:t>
      </w:r>
      <w:r w:rsidRPr="000D2AA3">
        <w:rPr>
          <w:rFonts w:ascii="Times New Roman" w:hAnsi="Times New Roman"/>
          <w:sz w:val="28"/>
          <w:szCs w:val="28"/>
        </w:rPr>
        <w:t>подтверждающий прохождение аттестации на знание действующих нормативно-правовых документов и инструкций, в том числе Федеральных норм и правил в</w:t>
      </w:r>
      <w:r w:rsidR="00087F6F" w:rsidRPr="000D2AA3">
        <w:rPr>
          <w:rFonts w:ascii="Times New Roman" w:hAnsi="Times New Roman"/>
          <w:sz w:val="28"/>
          <w:szCs w:val="28"/>
        </w:rPr>
        <w:t xml:space="preserve"> </w:t>
      </w:r>
      <w:r w:rsidRPr="000D2AA3">
        <w:rPr>
          <w:rFonts w:ascii="Times New Roman" w:hAnsi="Times New Roman"/>
          <w:sz w:val="28"/>
          <w:szCs w:val="28"/>
        </w:rPr>
        <w:t xml:space="preserve">области </w:t>
      </w:r>
      <w:r w:rsidR="00D5449F" w:rsidRPr="000D2AA3">
        <w:rPr>
          <w:rFonts w:ascii="Times New Roman" w:hAnsi="Times New Roman"/>
          <w:sz w:val="28"/>
          <w:szCs w:val="28"/>
        </w:rPr>
        <w:t>промышленной безопасности</w:t>
      </w:r>
      <w:r w:rsidRPr="000D2AA3">
        <w:rPr>
          <w:rFonts w:ascii="Times New Roman" w:hAnsi="Times New Roman"/>
          <w:sz w:val="28"/>
          <w:szCs w:val="28"/>
        </w:rPr>
        <w:t>.</w:t>
      </w:r>
    </w:p>
    <w:p w14:paraId="4AA53612" w14:textId="77777777" w:rsidR="00D5449F" w:rsidRPr="0043719A" w:rsidRDefault="00D5449F" w:rsidP="00797950">
      <w:pPr>
        <w:pStyle w:val="aff3"/>
        <w:tabs>
          <w:tab w:val="left" w:pos="-6720"/>
          <w:tab w:val="left" w:pos="567"/>
          <w:tab w:val="left" w:pos="1276"/>
        </w:tabs>
        <w:adjustRightInd/>
        <w:spacing w:after="0" w:line="240" w:lineRule="auto"/>
        <w:ind w:left="709"/>
        <w:textAlignment w:val="auto"/>
        <w:rPr>
          <w:rFonts w:ascii="Times New Roman" w:hAnsi="Times New Roman"/>
          <w:sz w:val="28"/>
          <w:szCs w:val="28"/>
          <w:highlight w:val="yellow"/>
        </w:rPr>
      </w:pPr>
    </w:p>
    <w:p w14:paraId="1373E352" w14:textId="7A702B4D" w:rsidR="004011B0" w:rsidRPr="00770ADB" w:rsidRDefault="004011B0" w:rsidP="001E05A8">
      <w:pPr>
        <w:pStyle w:val="aff3"/>
        <w:numPr>
          <w:ilvl w:val="0"/>
          <w:numId w:val="15"/>
        </w:numPr>
        <w:tabs>
          <w:tab w:val="left" w:pos="-6720"/>
          <w:tab w:val="left" w:pos="567"/>
          <w:tab w:val="left" w:pos="1418"/>
        </w:tabs>
        <w:adjustRightInd/>
        <w:spacing w:after="0" w:line="240" w:lineRule="auto"/>
        <w:ind w:left="0" w:firstLine="709"/>
        <w:textAlignment w:val="auto"/>
        <w:outlineLvl w:val="0"/>
        <w:rPr>
          <w:rFonts w:ascii="Times New Roman" w:hAnsi="Times New Roman"/>
          <w:b/>
          <w:sz w:val="28"/>
          <w:szCs w:val="28"/>
        </w:rPr>
      </w:pPr>
      <w:bookmarkStart w:id="32" w:name="_Toc205801852"/>
      <w:r w:rsidRPr="00770ADB">
        <w:rPr>
          <w:rFonts w:ascii="Times New Roman" w:hAnsi="Times New Roman"/>
          <w:b/>
          <w:sz w:val="28"/>
          <w:szCs w:val="28"/>
        </w:rPr>
        <w:t>Мероприятия по охране труда при подготовке к работам</w:t>
      </w:r>
      <w:bookmarkEnd w:id="32"/>
    </w:p>
    <w:p w14:paraId="3C3A1BEA" w14:textId="77777777" w:rsidR="004808E1" w:rsidRPr="00770ADB" w:rsidRDefault="004808E1" w:rsidP="00797950">
      <w:pPr>
        <w:pStyle w:val="aff3"/>
        <w:tabs>
          <w:tab w:val="left" w:pos="-6720"/>
          <w:tab w:val="left" w:pos="567"/>
          <w:tab w:val="left" w:pos="1276"/>
        </w:tabs>
        <w:adjustRightInd/>
        <w:spacing w:after="0" w:line="240" w:lineRule="auto"/>
        <w:ind w:left="714"/>
        <w:textAlignment w:val="auto"/>
        <w:rPr>
          <w:rFonts w:ascii="Times New Roman" w:hAnsi="Times New Roman"/>
          <w:b/>
          <w:sz w:val="28"/>
          <w:szCs w:val="28"/>
        </w:rPr>
      </w:pPr>
    </w:p>
    <w:p w14:paraId="6D3B7802" w14:textId="01845719" w:rsidR="00087F6F" w:rsidRPr="00770ADB" w:rsidRDefault="004011B0" w:rsidP="00C00C86">
      <w:pPr>
        <w:pStyle w:val="aff3"/>
        <w:numPr>
          <w:ilvl w:val="0"/>
          <w:numId w:val="19"/>
        </w:numPr>
        <w:tabs>
          <w:tab w:val="left" w:pos="-6720"/>
          <w:tab w:val="left" w:pos="567"/>
          <w:tab w:val="left" w:pos="1560"/>
        </w:tabs>
        <w:adjustRightInd/>
        <w:spacing w:after="0" w:line="240" w:lineRule="auto"/>
        <w:ind w:left="0" w:firstLine="728"/>
        <w:textAlignment w:val="auto"/>
        <w:rPr>
          <w:rFonts w:ascii="Times New Roman" w:hAnsi="Times New Roman"/>
          <w:sz w:val="28"/>
          <w:szCs w:val="28"/>
        </w:rPr>
      </w:pPr>
      <w:r w:rsidRPr="00770ADB">
        <w:rPr>
          <w:rFonts w:ascii="Times New Roman" w:hAnsi="Times New Roman"/>
          <w:sz w:val="28"/>
          <w:szCs w:val="28"/>
        </w:rPr>
        <w:t>Для выполнения работ в ДЭУ СМО в</w:t>
      </w:r>
      <w:r w:rsidR="00087F6F" w:rsidRPr="00770ADB">
        <w:rPr>
          <w:rFonts w:ascii="Times New Roman" w:hAnsi="Times New Roman"/>
          <w:sz w:val="28"/>
          <w:szCs w:val="28"/>
        </w:rPr>
        <w:t xml:space="preserve"> </w:t>
      </w:r>
      <w:r w:rsidRPr="00770ADB">
        <w:rPr>
          <w:rFonts w:ascii="Times New Roman" w:hAnsi="Times New Roman"/>
          <w:sz w:val="28"/>
          <w:szCs w:val="28"/>
        </w:rPr>
        <w:t xml:space="preserve">соответствии с действующим </w:t>
      </w:r>
      <w:r w:rsidR="00CD6CC5" w:rsidRPr="00770ADB">
        <w:rPr>
          <w:rFonts w:ascii="Times New Roman" w:hAnsi="Times New Roman"/>
          <w:sz w:val="28"/>
          <w:szCs w:val="28"/>
        </w:rPr>
        <w:t xml:space="preserve">в </w:t>
      </w:r>
      <w:r w:rsidR="004100D9" w:rsidRPr="004100D9">
        <w:rPr>
          <w:rFonts w:ascii="Times New Roman" w:hAnsi="Times New Roman"/>
          <w:sz w:val="28"/>
          <w:szCs w:val="28"/>
        </w:rPr>
        <w:t>ПКГУП «КЭС»</w:t>
      </w:r>
      <w:r w:rsidR="004100D9">
        <w:rPr>
          <w:rFonts w:ascii="Times New Roman" w:hAnsi="Times New Roman"/>
          <w:sz w:val="28"/>
          <w:szCs w:val="28"/>
        </w:rPr>
        <w:t xml:space="preserve"> </w:t>
      </w:r>
      <w:r w:rsidRPr="00770ADB">
        <w:rPr>
          <w:rFonts w:ascii="Times New Roman" w:hAnsi="Times New Roman"/>
          <w:sz w:val="28"/>
          <w:szCs w:val="28"/>
        </w:rPr>
        <w:t>порядком направляет</w:t>
      </w:r>
      <w:r w:rsidR="00087F6F" w:rsidRPr="00770ADB">
        <w:rPr>
          <w:rFonts w:ascii="Times New Roman" w:hAnsi="Times New Roman"/>
          <w:sz w:val="28"/>
          <w:szCs w:val="28"/>
        </w:rPr>
        <w:t xml:space="preserve"> </w:t>
      </w:r>
      <w:r w:rsidRPr="00770ADB">
        <w:rPr>
          <w:rFonts w:ascii="Times New Roman" w:hAnsi="Times New Roman"/>
          <w:sz w:val="28"/>
          <w:szCs w:val="28"/>
        </w:rPr>
        <w:t xml:space="preserve">запрос в </w:t>
      </w:r>
      <w:r w:rsidR="004808E1" w:rsidRPr="00770ADB">
        <w:rPr>
          <w:rFonts w:ascii="Times New Roman" w:hAnsi="Times New Roman"/>
          <w:sz w:val="28"/>
          <w:szCs w:val="28"/>
        </w:rPr>
        <w:t>СП</w:t>
      </w:r>
      <w:r w:rsidRPr="00770ADB">
        <w:rPr>
          <w:rFonts w:ascii="Times New Roman" w:hAnsi="Times New Roman"/>
          <w:sz w:val="28"/>
          <w:szCs w:val="28"/>
        </w:rPr>
        <w:t xml:space="preserve"> </w:t>
      </w:r>
      <w:r w:rsidR="004100D9" w:rsidRPr="004100D9">
        <w:rPr>
          <w:rFonts w:ascii="Times New Roman" w:hAnsi="Times New Roman"/>
          <w:sz w:val="28"/>
          <w:szCs w:val="28"/>
        </w:rPr>
        <w:t>ПКГУП «КЭС»</w:t>
      </w:r>
      <w:r w:rsidRPr="00770ADB">
        <w:rPr>
          <w:rFonts w:ascii="Times New Roman" w:hAnsi="Times New Roman"/>
          <w:sz w:val="28"/>
          <w:szCs w:val="28"/>
        </w:rPr>
        <w:t xml:space="preserve"> на отключение</w:t>
      </w:r>
      <w:r w:rsidR="00087F6F" w:rsidRPr="00770ADB">
        <w:rPr>
          <w:rFonts w:ascii="Times New Roman" w:hAnsi="Times New Roman"/>
          <w:sz w:val="28"/>
          <w:szCs w:val="28"/>
        </w:rPr>
        <w:t xml:space="preserve"> </w:t>
      </w:r>
      <w:r w:rsidRPr="00770ADB">
        <w:rPr>
          <w:rFonts w:ascii="Times New Roman" w:hAnsi="Times New Roman"/>
          <w:sz w:val="28"/>
          <w:szCs w:val="28"/>
        </w:rPr>
        <w:t>оборудования. В запросе должно быть указано:</w:t>
      </w:r>
    </w:p>
    <w:p w14:paraId="669AAC70" w14:textId="77777777" w:rsidR="00087F6F" w:rsidRPr="00770ADB" w:rsidRDefault="004011B0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70ADB">
        <w:rPr>
          <w:rFonts w:ascii="Times New Roman" w:hAnsi="Times New Roman"/>
          <w:sz w:val="28"/>
          <w:szCs w:val="28"/>
        </w:rPr>
        <w:t>объект, диспетчерское наименование установки, где планируются СМР;</w:t>
      </w:r>
    </w:p>
    <w:p w14:paraId="0827AACE" w14:textId="77777777" w:rsidR="00087F6F" w:rsidRPr="00770ADB" w:rsidRDefault="004011B0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70ADB">
        <w:rPr>
          <w:rFonts w:ascii="Times New Roman" w:hAnsi="Times New Roman"/>
          <w:sz w:val="28"/>
          <w:szCs w:val="28"/>
        </w:rPr>
        <w:t>дата, время начала и окончания работ;</w:t>
      </w:r>
    </w:p>
    <w:p w14:paraId="09F1F391" w14:textId="77777777" w:rsidR="00087F6F" w:rsidRPr="00770ADB" w:rsidRDefault="004011B0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70ADB">
        <w:rPr>
          <w:rFonts w:ascii="Times New Roman" w:hAnsi="Times New Roman"/>
          <w:sz w:val="28"/>
          <w:szCs w:val="28"/>
        </w:rPr>
        <w:t>вид, характер работ.</w:t>
      </w:r>
    </w:p>
    <w:p w14:paraId="174EE68E" w14:textId="77777777" w:rsidR="0021269D" w:rsidRPr="00770ADB" w:rsidRDefault="004011B0" w:rsidP="00C00C86">
      <w:pPr>
        <w:pStyle w:val="aff3"/>
        <w:numPr>
          <w:ilvl w:val="0"/>
          <w:numId w:val="19"/>
        </w:numPr>
        <w:tabs>
          <w:tab w:val="left" w:pos="-6720"/>
          <w:tab w:val="left" w:pos="567"/>
          <w:tab w:val="left" w:pos="1560"/>
        </w:tabs>
        <w:adjustRightInd/>
        <w:spacing w:after="0" w:line="240" w:lineRule="auto"/>
        <w:ind w:left="0" w:firstLine="728"/>
        <w:textAlignment w:val="auto"/>
        <w:rPr>
          <w:rFonts w:ascii="Times New Roman" w:hAnsi="Times New Roman"/>
          <w:sz w:val="28"/>
          <w:szCs w:val="28"/>
        </w:rPr>
      </w:pPr>
      <w:r w:rsidRPr="00770ADB">
        <w:rPr>
          <w:rFonts w:ascii="Times New Roman" w:hAnsi="Times New Roman"/>
          <w:sz w:val="28"/>
          <w:szCs w:val="28"/>
        </w:rPr>
        <w:t>В зоне производства работ СМО</w:t>
      </w:r>
      <w:r w:rsidR="00087F6F" w:rsidRPr="00770ADB">
        <w:rPr>
          <w:rFonts w:ascii="Times New Roman" w:hAnsi="Times New Roman"/>
          <w:sz w:val="28"/>
          <w:szCs w:val="28"/>
        </w:rPr>
        <w:t xml:space="preserve"> </w:t>
      </w:r>
      <w:r w:rsidRPr="00770ADB">
        <w:rPr>
          <w:rFonts w:ascii="Times New Roman" w:hAnsi="Times New Roman"/>
          <w:sz w:val="28"/>
          <w:szCs w:val="28"/>
        </w:rPr>
        <w:t>проводит подготовительные мероприятия по обеспечению безопасного</w:t>
      </w:r>
      <w:r w:rsidR="00087F6F" w:rsidRPr="00770ADB">
        <w:rPr>
          <w:rFonts w:ascii="Times New Roman" w:hAnsi="Times New Roman"/>
          <w:sz w:val="28"/>
          <w:szCs w:val="28"/>
        </w:rPr>
        <w:t xml:space="preserve"> </w:t>
      </w:r>
      <w:r w:rsidRPr="00770ADB">
        <w:rPr>
          <w:rFonts w:ascii="Times New Roman" w:hAnsi="Times New Roman"/>
          <w:sz w:val="28"/>
          <w:szCs w:val="28"/>
        </w:rPr>
        <w:t>производства работ в объемах, установленных организационно-технологической</w:t>
      </w:r>
      <w:r w:rsidR="00087F6F" w:rsidRPr="00770ADB">
        <w:rPr>
          <w:rFonts w:ascii="Times New Roman" w:hAnsi="Times New Roman"/>
          <w:sz w:val="28"/>
          <w:szCs w:val="28"/>
        </w:rPr>
        <w:t xml:space="preserve"> </w:t>
      </w:r>
      <w:r w:rsidRPr="00770ADB">
        <w:rPr>
          <w:rFonts w:ascii="Times New Roman" w:hAnsi="Times New Roman"/>
          <w:sz w:val="28"/>
          <w:szCs w:val="28"/>
        </w:rPr>
        <w:t>документацией (ПОС, ППР, ТК и др.).</w:t>
      </w:r>
    </w:p>
    <w:p w14:paraId="25DBA2AE" w14:textId="17E28E81" w:rsidR="00C44B17" w:rsidRPr="00534E2C" w:rsidRDefault="004011B0" w:rsidP="00C00C86">
      <w:pPr>
        <w:pStyle w:val="aff3"/>
        <w:numPr>
          <w:ilvl w:val="0"/>
          <w:numId w:val="19"/>
        </w:numPr>
        <w:tabs>
          <w:tab w:val="left" w:pos="-6720"/>
          <w:tab w:val="left" w:pos="567"/>
          <w:tab w:val="left" w:pos="1560"/>
        </w:tabs>
        <w:adjustRightInd/>
        <w:spacing w:after="0" w:line="240" w:lineRule="auto"/>
        <w:ind w:left="0" w:firstLine="728"/>
        <w:textAlignment w:val="auto"/>
        <w:rPr>
          <w:rFonts w:ascii="Times New Roman" w:hAnsi="Times New Roman"/>
          <w:sz w:val="28"/>
          <w:szCs w:val="28"/>
        </w:rPr>
      </w:pPr>
      <w:r w:rsidRPr="00770ADB">
        <w:rPr>
          <w:rFonts w:ascii="Times New Roman" w:hAnsi="Times New Roman"/>
          <w:sz w:val="28"/>
          <w:szCs w:val="28"/>
        </w:rPr>
        <w:t>В соответствии с актом-допуском на территории ДЭУ до и после</w:t>
      </w:r>
      <w:r w:rsidR="00C44B17" w:rsidRPr="00770ADB">
        <w:rPr>
          <w:rFonts w:ascii="Times New Roman" w:hAnsi="Times New Roman"/>
          <w:sz w:val="28"/>
          <w:szCs w:val="28"/>
        </w:rPr>
        <w:t xml:space="preserve"> </w:t>
      </w:r>
      <w:r w:rsidRPr="00770ADB">
        <w:rPr>
          <w:rFonts w:ascii="Times New Roman" w:hAnsi="Times New Roman"/>
          <w:sz w:val="28"/>
          <w:szCs w:val="28"/>
        </w:rPr>
        <w:t>выполнения основных СМР СМО должны быть</w:t>
      </w:r>
      <w:r w:rsidR="00C44B17" w:rsidRPr="00770ADB">
        <w:rPr>
          <w:rFonts w:ascii="Times New Roman" w:hAnsi="Times New Roman"/>
          <w:sz w:val="28"/>
          <w:szCs w:val="28"/>
        </w:rPr>
        <w:t xml:space="preserve"> </w:t>
      </w:r>
      <w:r w:rsidRPr="00770ADB">
        <w:rPr>
          <w:rFonts w:ascii="Times New Roman" w:hAnsi="Times New Roman"/>
          <w:sz w:val="28"/>
          <w:szCs w:val="28"/>
        </w:rPr>
        <w:t>проведены: планировка строительной площадки, установка (снятие) постоянных</w:t>
      </w:r>
      <w:r w:rsidR="00C44B17" w:rsidRPr="00770ADB">
        <w:rPr>
          <w:rFonts w:ascii="Times New Roman" w:hAnsi="Times New Roman"/>
          <w:sz w:val="28"/>
          <w:szCs w:val="28"/>
        </w:rPr>
        <w:t xml:space="preserve"> </w:t>
      </w:r>
      <w:r w:rsidRPr="00770ADB">
        <w:rPr>
          <w:rFonts w:ascii="Times New Roman" w:hAnsi="Times New Roman"/>
          <w:sz w:val="28"/>
          <w:szCs w:val="28"/>
        </w:rPr>
        <w:t>ограждений, монтаж (демонтаж) освещения и т. д. Предварительные работы</w:t>
      </w:r>
      <w:r w:rsidR="00C44B17" w:rsidRPr="00770ADB">
        <w:rPr>
          <w:rFonts w:ascii="Times New Roman" w:hAnsi="Times New Roman"/>
          <w:sz w:val="28"/>
          <w:szCs w:val="28"/>
        </w:rPr>
        <w:t xml:space="preserve"> </w:t>
      </w:r>
      <w:r w:rsidRPr="00770ADB">
        <w:rPr>
          <w:rFonts w:ascii="Times New Roman" w:hAnsi="Times New Roman"/>
          <w:sz w:val="28"/>
          <w:szCs w:val="28"/>
        </w:rPr>
        <w:t>должны выполняться по отдельному наряду-допуску по форме ПОТ С, выписанному работником СМО, имеющим право</w:t>
      </w:r>
      <w:r w:rsidR="00C44B17" w:rsidRPr="00770ADB">
        <w:rPr>
          <w:rFonts w:ascii="Times New Roman" w:hAnsi="Times New Roman"/>
          <w:sz w:val="28"/>
          <w:szCs w:val="28"/>
        </w:rPr>
        <w:t xml:space="preserve"> </w:t>
      </w:r>
      <w:r w:rsidRPr="00770ADB">
        <w:rPr>
          <w:rFonts w:ascii="Times New Roman" w:hAnsi="Times New Roman"/>
          <w:sz w:val="28"/>
          <w:szCs w:val="28"/>
        </w:rPr>
        <w:t>выдачи нарядов</w:t>
      </w:r>
      <w:r w:rsidR="0021269D" w:rsidRPr="00770ADB">
        <w:rPr>
          <w:rFonts w:ascii="Times New Roman" w:hAnsi="Times New Roman"/>
          <w:sz w:val="28"/>
          <w:szCs w:val="28"/>
        </w:rPr>
        <w:t xml:space="preserve"> и, при необходимости, наряду-допуску по </w:t>
      </w:r>
      <w:r w:rsidR="0021269D" w:rsidRPr="00534E2C">
        <w:rPr>
          <w:rFonts w:ascii="Times New Roman" w:hAnsi="Times New Roman"/>
          <w:sz w:val="28"/>
          <w:szCs w:val="28"/>
        </w:rPr>
        <w:t xml:space="preserve">форме ПОТ ЭЭ, выданного на наблюдающего из персонала </w:t>
      </w:r>
      <w:r w:rsidR="004100D9" w:rsidRPr="004100D9">
        <w:rPr>
          <w:rFonts w:ascii="Times New Roman" w:hAnsi="Times New Roman"/>
          <w:sz w:val="28"/>
          <w:szCs w:val="28"/>
        </w:rPr>
        <w:t>ПКГУП «КЭС»</w:t>
      </w:r>
      <w:r w:rsidR="00476EE8">
        <w:rPr>
          <w:rFonts w:ascii="Times New Roman" w:hAnsi="Times New Roman"/>
          <w:sz w:val="28"/>
          <w:szCs w:val="28"/>
        </w:rPr>
        <w:br/>
      </w:r>
      <w:r w:rsidR="007347AB" w:rsidRPr="00534E2C">
        <w:rPr>
          <w:rFonts w:ascii="Times New Roman" w:hAnsi="Times New Roman"/>
          <w:sz w:val="28"/>
          <w:szCs w:val="28"/>
        </w:rPr>
        <w:t>в соответствии с п.6.3.25 Регламента</w:t>
      </w:r>
      <w:r w:rsidR="00C44B17" w:rsidRPr="00534E2C">
        <w:rPr>
          <w:rFonts w:ascii="Times New Roman" w:hAnsi="Times New Roman"/>
          <w:sz w:val="28"/>
          <w:szCs w:val="28"/>
        </w:rPr>
        <w:t>.</w:t>
      </w:r>
    </w:p>
    <w:p w14:paraId="0EB50085" w14:textId="2D5D5AF7" w:rsidR="00C44B17" w:rsidRPr="00534E2C" w:rsidRDefault="004011B0" w:rsidP="00C00C86">
      <w:pPr>
        <w:pStyle w:val="aff3"/>
        <w:numPr>
          <w:ilvl w:val="0"/>
          <w:numId w:val="19"/>
        </w:numPr>
        <w:tabs>
          <w:tab w:val="left" w:pos="-6720"/>
          <w:tab w:val="left" w:pos="567"/>
          <w:tab w:val="left" w:pos="1560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534E2C">
        <w:rPr>
          <w:rFonts w:ascii="Times New Roman" w:hAnsi="Times New Roman"/>
          <w:sz w:val="28"/>
          <w:szCs w:val="28"/>
        </w:rPr>
        <w:t>При производстве СМР на территории населенных пунктов во</w:t>
      </w:r>
      <w:r w:rsidR="00C44B17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избежание доступа посторонних лиц СМО</w:t>
      </w:r>
      <w:r w:rsidR="00C44B17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обеспечивает ограждение производственной территории. В соответствии с</w:t>
      </w:r>
      <w:r w:rsidR="00C44B17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требованиями ПОТ С высота</w:t>
      </w:r>
      <w:r w:rsidR="0021269D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 xml:space="preserve">ограждения должна быть не менее 1,6 м, а </w:t>
      </w:r>
      <w:r w:rsidRPr="001A2B29">
        <w:rPr>
          <w:rFonts w:ascii="Times New Roman" w:hAnsi="Times New Roman"/>
          <w:sz w:val="28"/>
          <w:szCs w:val="28"/>
        </w:rPr>
        <w:t>высота</w:t>
      </w:r>
      <w:r w:rsidR="00C44B17" w:rsidRPr="001A2B29">
        <w:rPr>
          <w:rFonts w:ascii="Times New Roman" w:hAnsi="Times New Roman"/>
          <w:sz w:val="28"/>
          <w:szCs w:val="28"/>
        </w:rPr>
        <w:t xml:space="preserve"> </w:t>
      </w:r>
      <w:r w:rsidRPr="001A2B29">
        <w:rPr>
          <w:rFonts w:ascii="Times New Roman" w:hAnsi="Times New Roman"/>
          <w:sz w:val="28"/>
          <w:szCs w:val="28"/>
        </w:rPr>
        <w:t>ограждения, примыкающего к местам массового прохода людей, - не менее 2 м.</w:t>
      </w:r>
      <w:r w:rsidR="00C44B17" w:rsidRPr="001A2B29">
        <w:rPr>
          <w:rFonts w:ascii="Times New Roman" w:hAnsi="Times New Roman"/>
          <w:sz w:val="28"/>
          <w:szCs w:val="28"/>
        </w:rPr>
        <w:t xml:space="preserve"> </w:t>
      </w:r>
      <w:r w:rsidR="000D2AA3" w:rsidRPr="001A2B29">
        <w:rPr>
          <w:rFonts w:ascii="Times New Roman" w:hAnsi="Times New Roman"/>
          <w:sz w:val="28"/>
          <w:szCs w:val="28"/>
        </w:rPr>
        <w:t>Проходы</w:t>
      </w:r>
      <w:r w:rsidRPr="001A2B29">
        <w:rPr>
          <w:rFonts w:ascii="Times New Roman" w:hAnsi="Times New Roman"/>
          <w:sz w:val="28"/>
          <w:szCs w:val="28"/>
        </w:rPr>
        <w:t xml:space="preserve"> должны быть оборудованы сплошным защитным козырьком</w:t>
      </w:r>
      <w:r w:rsidR="00C44B17" w:rsidRPr="001A2B29">
        <w:rPr>
          <w:rFonts w:ascii="Times New Roman" w:hAnsi="Times New Roman"/>
          <w:sz w:val="28"/>
          <w:szCs w:val="28"/>
        </w:rPr>
        <w:t xml:space="preserve"> </w:t>
      </w:r>
      <w:r w:rsidRPr="001A2B29">
        <w:rPr>
          <w:rFonts w:ascii="Times New Roman" w:hAnsi="Times New Roman"/>
          <w:sz w:val="28"/>
          <w:szCs w:val="28"/>
        </w:rPr>
        <w:t>(который должен выдерживать действие снеговой нагрузки, а также нагрузки от</w:t>
      </w:r>
      <w:r w:rsidR="00C44B17" w:rsidRPr="001A2B29">
        <w:rPr>
          <w:rFonts w:ascii="Times New Roman" w:hAnsi="Times New Roman"/>
          <w:sz w:val="28"/>
          <w:szCs w:val="28"/>
        </w:rPr>
        <w:t xml:space="preserve"> </w:t>
      </w:r>
      <w:r w:rsidRPr="001A2B29">
        <w:rPr>
          <w:rFonts w:ascii="Times New Roman" w:hAnsi="Times New Roman"/>
          <w:sz w:val="28"/>
          <w:szCs w:val="28"/>
        </w:rPr>
        <w:t>падения одиночных мелких предметов) и не иметь проемов, кроме ворот и</w:t>
      </w:r>
      <w:r w:rsidR="00C44B17" w:rsidRPr="001A2B29">
        <w:rPr>
          <w:rFonts w:ascii="Times New Roman" w:hAnsi="Times New Roman"/>
          <w:sz w:val="28"/>
          <w:szCs w:val="28"/>
        </w:rPr>
        <w:t xml:space="preserve"> </w:t>
      </w:r>
      <w:r w:rsidRPr="001A2B29">
        <w:rPr>
          <w:rFonts w:ascii="Times New Roman" w:hAnsi="Times New Roman"/>
          <w:sz w:val="28"/>
          <w:szCs w:val="28"/>
        </w:rPr>
        <w:t>калиток,</w:t>
      </w:r>
      <w:r w:rsidR="00C44B17" w:rsidRPr="001A2B29">
        <w:rPr>
          <w:rFonts w:ascii="Times New Roman" w:hAnsi="Times New Roman"/>
          <w:sz w:val="28"/>
          <w:szCs w:val="28"/>
        </w:rPr>
        <w:t xml:space="preserve"> </w:t>
      </w:r>
      <w:r w:rsidRPr="001A2B29">
        <w:rPr>
          <w:rFonts w:ascii="Times New Roman" w:hAnsi="Times New Roman"/>
          <w:sz w:val="28"/>
          <w:szCs w:val="28"/>
        </w:rPr>
        <w:t>контролируемых</w:t>
      </w:r>
      <w:r w:rsidRPr="00534E2C">
        <w:rPr>
          <w:rFonts w:ascii="Times New Roman" w:hAnsi="Times New Roman"/>
          <w:sz w:val="28"/>
          <w:szCs w:val="28"/>
        </w:rPr>
        <w:t xml:space="preserve"> в течение рабочего времени и запираемых после его</w:t>
      </w:r>
      <w:r w:rsidR="00C44B17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окончания.</w:t>
      </w:r>
    </w:p>
    <w:p w14:paraId="0DD5E77F" w14:textId="77777777" w:rsidR="00C44B17" w:rsidRPr="00534E2C" w:rsidRDefault="004011B0" w:rsidP="00C00C86">
      <w:pPr>
        <w:pStyle w:val="aff3"/>
        <w:numPr>
          <w:ilvl w:val="0"/>
          <w:numId w:val="19"/>
        </w:numPr>
        <w:tabs>
          <w:tab w:val="left" w:pos="-6720"/>
          <w:tab w:val="left" w:pos="567"/>
          <w:tab w:val="left" w:pos="1560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534E2C">
        <w:rPr>
          <w:rFonts w:ascii="Times New Roman" w:hAnsi="Times New Roman"/>
          <w:sz w:val="28"/>
          <w:szCs w:val="28"/>
        </w:rPr>
        <w:t xml:space="preserve">При проведении земляных работ меры безопасности должны быть </w:t>
      </w:r>
      <w:r w:rsidRPr="00534E2C">
        <w:rPr>
          <w:rFonts w:ascii="Times New Roman" w:hAnsi="Times New Roman"/>
          <w:sz w:val="28"/>
          <w:szCs w:val="28"/>
        </w:rPr>
        <w:lastRenderedPageBreak/>
        <w:t>выполнены согласно требованиям</w:t>
      </w:r>
      <w:r w:rsidR="00C44B17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ПОТ С.</w:t>
      </w:r>
    </w:p>
    <w:p w14:paraId="48CCD341" w14:textId="496B4201" w:rsidR="00C44B17" w:rsidRPr="00534E2C" w:rsidRDefault="004011B0" w:rsidP="00C00C86">
      <w:pPr>
        <w:pStyle w:val="aff3"/>
        <w:numPr>
          <w:ilvl w:val="0"/>
          <w:numId w:val="19"/>
        </w:numPr>
        <w:tabs>
          <w:tab w:val="left" w:pos="-6720"/>
          <w:tab w:val="left" w:pos="567"/>
          <w:tab w:val="left" w:pos="1560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534E2C">
        <w:rPr>
          <w:rFonts w:ascii="Times New Roman" w:hAnsi="Times New Roman"/>
          <w:sz w:val="28"/>
          <w:szCs w:val="28"/>
        </w:rPr>
        <w:t>Установка бытовых и производственных модулей (вагончиков)</w:t>
      </w:r>
      <w:r w:rsidR="00C44B17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Подрядчика на территории ОРУ запрещается. Допускается установка модулей</w:t>
      </w:r>
      <w:r w:rsidR="00C44B17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 xml:space="preserve">на хозяйственной территории </w:t>
      </w:r>
      <w:r w:rsidR="004100D9" w:rsidRPr="004100D9">
        <w:rPr>
          <w:rFonts w:ascii="Times New Roman" w:hAnsi="Times New Roman"/>
          <w:sz w:val="28"/>
          <w:szCs w:val="28"/>
        </w:rPr>
        <w:t>ПКГУП «КЭС»</w:t>
      </w:r>
      <w:r w:rsidRPr="00534E2C">
        <w:rPr>
          <w:rFonts w:ascii="Times New Roman" w:hAnsi="Times New Roman"/>
          <w:sz w:val="28"/>
          <w:szCs w:val="28"/>
        </w:rPr>
        <w:t xml:space="preserve"> после согласования с</w:t>
      </w:r>
      <w:r w:rsidR="00C44B17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 xml:space="preserve">руководством </w:t>
      </w:r>
      <w:r w:rsidR="004100D9" w:rsidRPr="004100D9">
        <w:rPr>
          <w:rFonts w:ascii="Times New Roman" w:hAnsi="Times New Roman"/>
          <w:sz w:val="28"/>
          <w:szCs w:val="28"/>
        </w:rPr>
        <w:t>ПКГУП «КЭС»</w:t>
      </w:r>
      <w:r w:rsidRPr="00534E2C">
        <w:rPr>
          <w:rFonts w:ascii="Times New Roman" w:hAnsi="Times New Roman"/>
          <w:sz w:val="28"/>
          <w:szCs w:val="28"/>
        </w:rPr>
        <w:t xml:space="preserve"> и получения необходимых</w:t>
      </w:r>
      <w:r w:rsidR="00C44B17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разрешений.</w:t>
      </w:r>
    </w:p>
    <w:p w14:paraId="24F1A292" w14:textId="77777777" w:rsidR="00C44B17" w:rsidRPr="00534E2C" w:rsidRDefault="004011B0" w:rsidP="00C00C86">
      <w:pPr>
        <w:pStyle w:val="aff3"/>
        <w:numPr>
          <w:ilvl w:val="0"/>
          <w:numId w:val="19"/>
        </w:numPr>
        <w:tabs>
          <w:tab w:val="left" w:pos="-6720"/>
          <w:tab w:val="left" w:pos="567"/>
          <w:tab w:val="left" w:pos="1560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534E2C">
        <w:rPr>
          <w:rFonts w:ascii="Times New Roman" w:hAnsi="Times New Roman"/>
          <w:sz w:val="28"/>
          <w:szCs w:val="28"/>
        </w:rPr>
        <w:t>В выделенной зоне работ</w:t>
      </w:r>
      <w:r w:rsidR="00C44B17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СМО</w:t>
      </w:r>
      <w:r w:rsidR="00C44B17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обеспечивает наличие первичных средств пожаротушения. Места размещения</w:t>
      </w:r>
      <w:r w:rsidR="00C44B17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первичных средств пожарной безопасности и специально оборудованные места</w:t>
      </w:r>
      <w:r w:rsidR="00C44B17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для курения должны быть обозначены соответствующими знаками пожарной</w:t>
      </w:r>
      <w:r w:rsidR="00C44B17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безопасности.</w:t>
      </w:r>
    </w:p>
    <w:p w14:paraId="495892AA" w14:textId="77777777" w:rsidR="00C44B17" w:rsidRPr="00534E2C" w:rsidRDefault="004011B0" w:rsidP="00C00C86">
      <w:pPr>
        <w:pStyle w:val="aff3"/>
        <w:numPr>
          <w:ilvl w:val="0"/>
          <w:numId w:val="19"/>
        </w:numPr>
        <w:tabs>
          <w:tab w:val="left" w:pos="-6720"/>
          <w:tab w:val="left" w:pos="567"/>
          <w:tab w:val="left" w:pos="1560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534E2C">
        <w:rPr>
          <w:rFonts w:ascii="Times New Roman" w:hAnsi="Times New Roman"/>
          <w:sz w:val="28"/>
          <w:szCs w:val="28"/>
        </w:rPr>
        <w:t>СМО обеспечивает освещение рабочих</w:t>
      </w:r>
      <w:r w:rsidR="00C44B17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мест, проездов и подходов к ним при производстве работ в темное время суток.</w:t>
      </w:r>
      <w:r w:rsidR="00C44B17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Освещение должно быть равномерным, без слепящего действия.</w:t>
      </w:r>
    </w:p>
    <w:p w14:paraId="1983746A" w14:textId="77777777" w:rsidR="00C44B17" w:rsidRPr="00534E2C" w:rsidRDefault="004011B0" w:rsidP="00C00C86">
      <w:pPr>
        <w:pStyle w:val="aff3"/>
        <w:numPr>
          <w:ilvl w:val="0"/>
          <w:numId w:val="19"/>
        </w:numPr>
        <w:tabs>
          <w:tab w:val="left" w:pos="-6720"/>
          <w:tab w:val="left" w:pos="567"/>
          <w:tab w:val="left" w:pos="1560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534E2C">
        <w:rPr>
          <w:rFonts w:ascii="Times New Roman" w:hAnsi="Times New Roman"/>
          <w:sz w:val="28"/>
          <w:szCs w:val="28"/>
        </w:rPr>
        <w:t>Проезды, проходы на территории производства работ, проходы к</w:t>
      </w:r>
      <w:r w:rsidR="00C44B17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рабочим местам должны содержаться в чистоте, очищаться от мусора и снега, не</w:t>
      </w:r>
      <w:r w:rsidR="00C44B17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загромождаться складируемыми материалами и строительными конструкциями.</w:t>
      </w:r>
    </w:p>
    <w:p w14:paraId="6352C4B2" w14:textId="77777777" w:rsidR="00D71562" w:rsidRPr="00534E2C" w:rsidRDefault="004011B0" w:rsidP="00C00C86">
      <w:pPr>
        <w:pStyle w:val="aff3"/>
        <w:numPr>
          <w:ilvl w:val="0"/>
          <w:numId w:val="19"/>
        </w:numPr>
        <w:tabs>
          <w:tab w:val="left" w:pos="-6720"/>
          <w:tab w:val="left" w:pos="567"/>
          <w:tab w:val="left" w:pos="1701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534E2C">
        <w:rPr>
          <w:rFonts w:ascii="Times New Roman" w:hAnsi="Times New Roman"/>
          <w:sz w:val="28"/>
          <w:szCs w:val="28"/>
        </w:rPr>
        <w:t>У входа (въезда) в огражден</w:t>
      </w:r>
      <w:r w:rsidR="00C44B17" w:rsidRPr="00534E2C">
        <w:rPr>
          <w:rFonts w:ascii="Times New Roman" w:hAnsi="Times New Roman"/>
          <w:sz w:val="28"/>
          <w:szCs w:val="28"/>
        </w:rPr>
        <w:t xml:space="preserve">ную выделенную зону руководитель </w:t>
      </w:r>
      <w:r w:rsidRPr="00534E2C">
        <w:rPr>
          <w:rFonts w:ascii="Times New Roman" w:hAnsi="Times New Roman"/>
          <w:sz w:val="28"/>
          <w:szCs w:val="28"/>
        </w:rPr>
        <w:t xml:space="preserve">работ подрядной </w:t>
      </w:r>
      <w:r w:rsidR="00C44B17" w:rsidRPr="00534E2C">
        <w:rPr>
          <w:rFonts w:ascii="Times New Roman" w:hAnsi="Times New Roman"/>
          <w:sz w:val="28"/>
          <w:szCs w:val="28"/>
        </w:rPr>
        <w:t>СМО</w:t>
      </w:r>
      <w:r w:rsidRPr="00534E2C">
        <w:rPr>
          <w:rFonts w:ascii="Times New Roman" w:hAnsi="Times New Roman"/>
          <w:sz w:val="28"/>
          <w:szCs w:val="28"/>
        </w:rPr>
        <w:t xml:space="preserve"> организовывает установку щита со схемой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внутрипостроечных дорог и проездов с указанием мест складирования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материалов и конструкций, размещения средств пожарной безопасности, мест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разворота транспортных средств.</w:t>
      </w:r>
    </w:p>
    <w:p w14:paraId="4C311A03" w14:textId="77777777" w:rsidR="00D71562" w:rsidRPr="00534E2C" w:rsidRDefault="004011B0" w:rsidP="00C00C86">
      <w:pPr>
        <w:pStyle w:val="aff3"/>
        <w:numPr>
          <w:ilvl w:val="0"/>
          <w:numId w:val="19"/>
        </w:numPr>
        <w:tabs>
          <w:tab w:val="left" w:pos="-6720"/>
          <w:tab w:val="left" w:pos="567"/>
          <w:tab w:val="left" w:pos="1276"/>
          <w:tab w:val="left" w:pos="1701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534E2C">
        <w:rPr>
          <w:rFonts w:ascii="Times New Roman" w:hAnsi="Times New Roman"/>
          <w:sz w:val="28"/>
          <w:szCs w:val="28"/>
        </w:rPr>
        <w:t xml:space="preserve">До начала работ бригады </w:t>
      </w:r>
      <w:r w:rsidR="00D71562" w:rsidRPr="00534E2C">
        <w:rPr>
          <w:rFonts w:ascii="Times New Roman" w:hAnsi="Times New Roman"/>
          <w:sz w:val="28"/>
          <w:szCs w:val="28"/>
        </w:rPr>
        <w:t xml:space="preserve">СМО в населенных пунктах, местах </w:t>
      </w:r>
      <w:r w:rsidRPr="00534E2C">
        <w:rPr>
          <w:rFonts w:ascii="Times New Roman" w:hAnsi="Times New Roman"/>
          <w:sz w:val="28"/>
          <w:szCs w:val="28"/>
        </w:rPr>
        <w:t>пересечения шоссейных и железных дорог у въезда на строительную площадку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Подрядчик обязан установить информационный щит, содержащий:</w:t>
      </w:r>
    </w:p>
    <w:p w14:paraId="79BA8D35" w14:textId="0E3FFC7B" w:rsidR="00D71562" w:rsidRPr="00534E2C" w:rsidRDefault="004011B0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34E2C">
        <w:rPr>
          <w:rFonts w:ascii="Times New Roman" w:hAnsi="Times New Roman"/>
          <w:sz w:val="28"/>
          <w:szCs w:val="28"/>
        </w:rPr>
        <w:t xml:space="preserve">название </w:t>
      </w:r>
      <w:r w:rsidR="004100D9" w:rsidRPr="004100D9">
        <w:rPr>
          <w:rFonts w:ascii="Times New Roman" w:hAnsi="Times New Roman"/>
          <w:sz w:val="28"/>
          <w:szCs w:val="28"/>
        </w:rPr>
        <w:t>ПКГУП «КЭС»</w:t>
      </w:r>
      <w:r w:rsidRPr="00534E2C">
        <w:rPr>
          <w:rFonts w:ascii="Times New Roman" w:hAnsi="Times New Roman"/>
          <w:sz w:val="28"/>
          <w:szCs w:val="28"/>
        </w:rPr>
        <w:t>;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</w:p>
    <w:p w14:paraId="2F3C6ABC" w14:textId="77777777" w:rsidR="00D71562" w:rsidRPr="00534E2C" w:rsidRDefault="004011B0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34E2C">
        <w:rPr>
          <w:rFonts w:ascii="Times New Roman" w:hAnsi="Times New Roman"/>
          <w:sz w:val="28"/>
          <w:szCs w:val="28"/>
        </w:rPr>
        <w:t>хара</w:t>
      </w:r>
      <w:r w:rsidR="00D71562" w:rsidRPr="00534E2C">
        <w:rPr>
          <w:rFonts w:ascii="Times New Roman" w:hAnsi="Times New Roman"/>
          <w:sz w:val="28"/>
          <w:szCs w:val="28"/>
        </w:rPr>
        <w:t xml:space="preserve">ктер и объем выполняемых работ; </w:t>
      </w:r>
    </w:p>
    <w:p w14:paraId="3242359A" w14:textId="77777777" w:rsidR="00D71562" w:rsidRPr="00534E2C" w:rsidRDefault="004011B0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34E2C">
        <w:rPr>
          <w:rFonts w:ascii="Times New Roman" w:hAnsi="Times New Roman"/>
          <w:sz w:val="28"/>
          <w:szCs w:val="28"/>
        </w:rPr>
        <w:t>реквизиты подрядных (субпод</w:t>
      </w:r>
      <w:r w:rsidR="00D71562" w:rsidRPr="00534E2C">
        <w:rPr>
          <w:rFonts w:ascii="Times New Roman" w:hAnsi="Times New Roman"/>
          <w:sz w:val="28"/>
          <w:szCs w:val="28"/>
        </w:rPr>
        <w:t xml:space="preserve">рядных) организаций с указанием </w:t>
      </w:r>
      <w:r w:rsidRPr="00534E2C">
        <w:rPr>
          <w:rFonts w:ascii="Times New Roman" w:hAnsi="Times New Roman"/>
          <w:sz w:val="28"/>
          <w:szCs w:val="28"/>
        </w:rPr>
        <w:t>номер</w:t>
      </w:r>
      <w:r w:rsidR="00D71562" w:rsidRPr="00534E2C">
        <w:rPr>
          <w:rFonts w:ascii="Times New Roman" w:hAnsi="Times New Roman"/>
          <w:sz w:val="28"/>
          <w:szCs w:val="28"/>
        </w:rPr>
        <w:t>ов телефонов ответственных лиц;</w:t>
      </w:r>
    </w:p>
    <w:p w14:paraId="2146D0EF" w14:textId="1339FA40" w:rsidR="00D71562" w:rsidRPr="00534E2C" w:rsidRDefault="004011B0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34E2C">
        <w:rPr>
          <w:rFonts w:ascii="Times New Roman" w:hAnsi="Times New Roman"/>
          <w:sz w:val="28"/>
          <w:szCs w:val="28"/>
        </w:rPr>
        <w:t>сроки начала и окончания строительства (реконструкции).</w:t>
      </w:r>
    </w:p>
    <w:p w14:paraId="69677E57" w14:textId="5A7B0F49" w:rsidR="00D71562" w:rsidRPr="00534E2C" w:rsidRDefault="004011B0" w:rsidP="00C00C86">
      <w:pPr>
        <w:pStyle w:val="aff3"/>
        <w:numPr>
          <w:ilvl w:val="0"/>
          <w:numId w:val="19"/>
        </w:numPr>
        <w:tabs>
          <w:tab w:val="left" w:pos="-6720"/>
          <w:tab w:val="left" w:pos="567"/>
          <w:tab w:val="left" w:pos="1701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534E2C">
        <w:rPr>
          <w:rFonts w:ascii="Times New Roman" w:hAnsi="Times New Roman"/>
          <w:sz w:val="28"/>
          <w:szCs w:val="28"/>
        </w:rPr>
        <w:t>Окончание подготовительных работ принимается комиссией в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 xml:space="preserve">составе представителей </w:t>
      </w:r>
      <w:r w:rsidR="004100D9" w:rsidRPr="004100D9">
        <w:rPr>
          <w:rFonts w:ascii="Times New Roman" w:hAnsi="Times New Roman"/>
          <w:sz w:val="28"/>
          <w:szCs w:val="28"/>
        </w:rPr>
        <w:t>ПКГУП «КЭС»</w:t>
      </w:r>
      <w:r w:rsidR="004100D9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 xml:space="preserve">и </w:t>
      </w:r>
      <w:r w:rsidR="00D71562" w:rsidRPr="00534E2C">
        <w:rPr>
          <w:rFonts w:ascii="Times New Roman" w:hAnsi="Times New Roman"/>
          <w:sz w:val="28"/>
          <w:szCs w:val="28"/>
        </w:rPr>
        <w:t>СМО</w:t>
      </w:r>
      <w:r w:rsidRPr="00534E2C">
        <w:rPr>
          <w:rFonts w:ascii="Times New Roman" w:hAnsi="Times New Roman"/>
          <w:sz w:val="28"/>
          <w:szCs w:val="28"/>
        </w:rPr>
        <w:t xml:space="preserve"> по акту о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соответствии выполненных внеплощадочных и внутриплощадочных работ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требованиям безопасности труда и готовности объекта к началу строительства</w:t>
      </w:r>
      <w:r w:rsidR="0021269D" w:rsidRPr="00534E2C">
        <w:rPr>
          <w:rFonts w:ascii="Times New Roman" w:hAnsi="Times New Roman"/>
          <w:sz w:val="28"/>
          <w:szCs w:val="28"/>
        </w:rPr>
        <w:t xml:space="preserve"> (приложение </w:t>
      </w:r>
      <w:r w:rsidR="00C934B7" w:rsidRPr="00534E2C">
        <w:rPr>
          <w:rFonts w:ascii="Times New Roman" w:hAnsi="Times New Roman"/>
          <w:sz w:val="28"/>
          <w:szCs w:val="28"/>
        </w:rPr>
        <w:t>5</w:t>
      </w:r>
      <w:r w:rsidR="0021269D" w:rsidRPr="00534E2C">
        <w:rPr>
          <w:rFonts w:ascii="Times New Roman" w:hAnsi="Times New Roman"/>
          <w:sz w:val="28"/>
          <w:szCs w:val="28"/>
        </w:rPr>
        <w:t xml:space="preserve"> к Регламенту)</w:t>
      </w:r>
      <w:r w:rsidRPr="00534E2C">
        <w:rPr>
          <w:rFonts w:ascii="Times New Roman" w:hAnsi="Times New Roman"/>
          <w:sz w:val="28"/>
          <w:szCs w:val="28"/>
        </w:rPr>
        <w:t>.</w:t>
      </w:r>
    </w:p>
    <w:p w14:paraId="178D52FD" w14:textId="40722E7C" w:rsidR="00D71562" w:rsidRPr="00534E2C" w:rsidRDefault="004011B0" w:rsidP="00C00C86">
      <w:pPr>
        <w:pStyle w:val="aff3"/>
        <w:numPr>
          <w:ilvl w:val="0"/>
          <w:numId w:val="19"/>
        </w:numPr>
        <w:tabs>
          <w:tab w:val="left" w:pos="-6720"/>
          <w:tab w:val="left" w:pos="567"/>
          <w:tab w:val="left" w:pos="1701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534E2C">
        <w:rPr>
          <w:rFonts w:ascii="Times New Roman" w:hAnsi="Times New Roman"/>
          <w:sz w:val="28"/>
          <w:szCs w:val="28"/>
        </w:rPr>
        <w:t>После подписания комиссией акта о соответствии выполненных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внеплощадочных и внутриплощадочных работ требованиям безопасности труда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и готовности объекта к началу строительства представитель Подрядчика -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должностное лицо, уполномоченное приказом работодателя (ответственное за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выдачу наряда-допуска), выписывает наряд-допуск по форме ПОТ С на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производство работ</w:t>
      </w:r>
      <w:r w:rsidR="0021269D" w:rsidRPr="00534E2C">
        <w:rPr>
          <w:rFonts w:ascii="Times New Roman" w:hAnsi="Times New Roman"/>
          <w:sz w:val="28"/>
          <w:szCs w:val="28"/>
        </w:rPr>
        <w:t xml:space="preserve"> в местах действия опасных и вредных производственных факторов</w:t>
      </w:r>
      <w:r w:rsidRPr="00534E2C">
        <w:rPr>
          <w:rFonts w:ascii="Times New Roman" w:hAnsi="Times New Roman"/>
          <w:sz w:val="28"/>
          <w:szCs w:val="28"/>
        </w:rPr>
        <w:t>.</w:t>
      </w:r>
    </w:p>
    <w:p w14:paraId="617A69B7" w14:textId="0B6B70F4" w:rsidR="00D71562" w:rsidRPr="00534E2C" w:rsidRDefault="004011B0" w:rsidP="00C00C86">
      <w:pPr>
        <w:pStyle w:val="aff3"/>
        <w:numPr>
          <w:ilvl w:val="0"/>
          <w:numId w:val="19"/>
        </w:numPr>
        <w:tabs>
          <w:tab w:val="left" w:pos="-6720"/>
          <w:tab w:val="left" w:pos="567"/>
          <w:tab w:val="left" w:pos="1701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534E2C">
        <w:rPr>
          <w:rFonts w:ascii="Times New Roman" w:hAnsi="Times New Roman"/>
          <w:sz w:val="28"/>
          <w:szCs w:val="28"/>
        </w:rPr>
        <w:t>При составлении наряда-допуска по форме ПОТ С должны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учитываться требования мероприятий акта-допуска, обеспечивающие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lastRenderedPageBreak/>
        <w:t>безопасность, с одной стороны - персонала СМО от действующего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 xml:space="preserve">электрооборудования, а с другой стороны - безопасность персонала </w:t>
      </w:r>
      <w:r w:rsidR="004100D9" w:rsidRPr="004100D9">
        <w:rPr>
          <w:rFonts w:ascii="Times New Roman" w:hAnsi="Times New Roman"/>
          <w:sz w:val="28"/>
          <w:szCs w:val="28"/>
        </w:rPr>
        <w:t>ПКГУП «КЭС»</w:t>
      </w:r>
      <w:r w:rsidRPr="00534E2C">
        <w:rPr>
          <w:rFonts w:ascii="Times New Roman" w:hAnsi="Times New Roman"/>
          <w:sz w:val="28"/>
          <w:szCs w:val="28"/>
        </w:rPr>
        <w:t xml:space="preserve"> от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опасных факторов, возникающих при пр</w:t>
      </w:r>
      <w:r w:rsidR="00D71562" w:rsidRPr="00534E2C">
        <w:rPr>
          <w:rFonts w:ascii="Times New Roman" w:hAnsi="Times New Roman"/>
          <w:sz w:val="28"/>
          <w:szCs w:val="28"/>
        </w:rPr>
        <w:t xml:space="preserve">оизводстве работ бригадами СМО. </w:t>
      </w:r>
      <w:r w:rsidRPr="00534E2C">
        <w:rPr>
          <w:rFonts w:ascii="Times New Roman" w:hAnsi="Times New Roman"/>
          <w:sz w:val="28"/>
          <w:szCs w:val="28"/>
        </w:rPr>
        <w:t>При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невыполнении этих требований наряд-допуск ПОТ С возвращается Подрядчику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на переоформление. Согласование необходимых мероприятий по подготовке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 xml:space="preserve">рабочих мест осуществляется представителем </w:t>
      </w:r>
      <w:r w:rsidR="004100D9" w:rsidRPr="004100D9">
        <w:rPr>
          <w:rFonts w:ascii="Times New Roman" w:hAnsi="Times New Roman"/>
          <w:sz w:val="28"/>
          <w:szCs w:val="28"/>
        </w:rPr>
        <w:t>ПКГУП «КЭС»</w:t>
      </w:r>
      <w:r w:rsidRPr="00534E2C">
        <w:rPr>
          <w:rFonts w:ascii="Times New Roman" w:hAnsi="Times New Roman"/>
          <w:sz w:val="28"/>
          <w:szCs w:val="28"/>
        </w:rPr>
        <w:t>, производящим допуск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подрядной организации по Акту – допуску и имеющего право подписи наряда-допуска по форме ПОТ С.</w:t>
      </w:r>
    </w:p>
    <w:p w14:paraId="51CD8530" w14:textId="51AC5011" w:rsidR="00D71562" w:rsidRPr="00534E2C" w:rsidRDefault="004011B0" w:rsidP="00C00C86">
      <w:pPr>
        <w:pStyle w:val="aff3"/>
        <w:numPr>
          <w:ilvl w:val="0"/>
          <w:numId w:val="19"/>
        </w:numPr>
        <w:tabs>
          <w:tab w:val="left" w:pos="-6720"/>
          <w:tab w:val="left" w:pos="0"/>
          <w:tab w:val="left" w:pos="1701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534E2C">
        <w:rPr>
          <w:rFonts w:ascii="Times New Roman" w:hAnsi="Times New Roman"/>
          <w:sz w:val="28"/>
          <w:szCs w:val="28"/>
        </w:rPr>
        <w:t>Наряд-допуск ПОТ С на работу бригады СМО выписывается в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  <w:r w:rsidR="00C549FA">
        <w:rPr>
          <w:rFonts w:ascii="Times New Roman" w:hAnsi="Times New Roman"/>
          <w:sz w:val="28"/>
          <w:szCs w:val="28"/>
        </w:rPr>
        <w:t>двух</w:t>
      </w:r>
      <w:r w:rsidRPr="00534E2C">
        <w:rPr>
          <w:rFonts w:ascii="Times New Roman" w:hAnsi="Times New Roman"/>
          <w:sz w:val="28"/>
          <w:szCs w:val="28"/>
        </w:rPr>
        <w:t xml:space="preserve"> экземплярах, один из которых выдается непосредственному руководителю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(прорабу, мастеру) на срок, необходимый для выполнения заданного объема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 xml:space="preserve">работ, другой - работнику </w:t>
      </w:r>
      <w:r w:rsidR="004100D9" w:rsidRPr="004100D9">
        <w:rPr>
          <w:rFonts w:ascii="Times New Roman" w:hAnsi="Times New Roman"/>
          <w:sz w:val="28"/>
          <w:szCs w:val="28"/>
        </w:rPr>
        <w:t>ПКГУП «КЭС»</w:t>
      </w:r>
      <w:r w:rsidRPr="00534E2C">
        <w:rPr>
          <w:rFonts w:ascii="Times New Roman" w:hAnsi="Times New Roman"/>
          <w:sz w:val="28"/>
          <w:szCs w:val="28"/>
        </w:rPr>
        <w:t>,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осуществляющего допуск</w:t>
      </w:r>
      <w:r w:rsidR="00C549FA">
        <w:rPr>
          <w:rFonts w:ascii="Times New Roman" w:hAnsi="Times New Roman"/>
          <w:sz w:val="28"/>
          <w:szCs w:val="28"/>
        </w:rPr>
        <w:t>.</w:t>
      </w:r>
      <w:r w:rsidR="00D71562" w:rsidRPr="00534E2C">
        <w:rPr>
          <w:rFonts w:ascii="Times New Roman" w:hAnsi="Times New Roman"/>
          <w:sz w:val="28"/>
          <w:szCs w:val="28"/>
        </w:rPr>
        <w:t xml:space="preserve"> Наряд</w:t>
      </w:r>
      <w:r w:rsidR="001F289A" w:rsidRPr="00534E2C">
        <w:rPr>
          <w:rFonts w:ascii="Times New Roman" w:hAnsi="Times New Roman"/>
          <w:sz w:val="28"/>
          <w:szCs w:val="28"/>
        </w:rPr>
        <w:t xml:space="preserve"> </w:t>
      </w:r>
      <w:r w:rsidR="001256C9">
        <w:rPr>
          <w:rFonts w:ascii="Times New Roman" w:hAnsi="Times New Roman"/>
          <w:sz w:val="28"/>
          <w:szCs w:val="28"/>
        </w:rPr>
        <w:t>–</w:t>
      </w:r>
      <w:r w:rsidR="001F289A" w:rsidRPr="00534E2C">
        <w:rPr>
          <w:rFonts w:ascii="Times New Roman" w:hAnsi="Times New Roman"/>
          <w:sz w:val="28"/>
          <w:szCs w:val="28"/>
        </w:rPr>
        <w:t xml:space="preserve"> </w:t>
      </w:r>
      <w:r w:rsidR="00D71562" w:rsidRPr="00534E2C">
        <w:rPr>
          <w:rFonts w:ascii="Times New Roman" w:hAnsi="Times New Roman"/>
          <w:sz w:val="28"/>
          <w:szCs w:val="28"/>
        </w:rPr>
        <w:t>допуск</w:t>
      </w:r>
      <w:r w:rsidR="001256C9">
        <w:rPr>
          <w:rFonts w:ascii="Times New Roman" w:hAnsi="Times New Roman"/>
          <w:sz w:val="28"/>
          <w:szCs w:val="28"/>
        </w:rPr>
        <w:t xml:space="preserve">, полученный работником </w:t>
      </w:r>
      <w:r w:rsidR="004100D9" w:rsidRPr="004100D9">
        <w:rPr>
          <w:rFonts w:ascii="Times New Roman" w:hAnsi="Times New Roman"/>
          <w:sz w:val="28"/>
          <w:szCs w:val="28"/>
        </w:rPr>
        <w:t>ПКГУП «КЭС»</w:t>
      </w:r>
      <w:r w:rsidR="001256C9">
        <w:rPr>
          <w:rFonts w:ascii="Times New Roman" w:hAnsi="Times New Roman"/>
          <w:sz w:val="28"/>
          <w:szCs w:val="28"/>
        </w:rPr>
        <w:t>,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  <w:r w:rsidR="001256C9">
        <w:rPr>
          <w:rFonts w:ascii="Times New Roman" w:hAnsi="Times New Roman"/>
          <w:sz w:val="28"/>
          <w:szCs w:val="28"/>
        </w:rPr>
        <w:t xml:space="preserve">по окончании работ </w:t>
      </w:r>
      <w:r w:rsidRPr="00534E2C">
        <w:rPr>
          <w:rFonts w:ascii="Times New Roman" w:hAnsi="Times New Roman"/>
          <w:sz w:val="28"/>
          <w:szCs w:val="28"/>
        </w:rPr>
        <w:t>хранится</w:t>
      </w:r>
      <w:r w:rsidR="001256C9">
        <w:rPr>
          <w:rFonts w:ascii="Times New Roman" w:hAnsi="Times New Roman"/>
          <w:sz w:val="28"/>
          <w:szCs w:val="28"/>
        </w:rPr>
        <w:t xml:space="preserve"> 1 год</w:t>
      </w:r>
      <w:r w:rsidRPr="00534E2C">
        <w:rPr>
          <w:rFonts w:ascii="Times New Roman" w:hAnsi="Times New Roman"/>
          <w:sz w:val="28"/>
          <w:szCs w:val="28"/>
        </w:rPr>
        <w:t xml:space="preserve"> </w:t>
      </w:r>
      <w:r w:rsidR="001256C9">
        <w:rPr>
          <w:rFonts w:ascii="Times New Roman" w:hAnsi="Times New Roman"/>
          <w:sz w:val="28"/>
          <w:szCs w:val="28"/>
        </w:rPr>
        <w:t xml:space="preserve">в папке закрытых нарядов </w:t>
      </w:r>
      <w:r w:rsidR="004100D9" w:rsidRPr="004100D9">
        <w:rPr>
          <w:rFonts w:ascii="Times New Roman" w:hAnsi="Times New Roman"/>
          <w:sz w:val="28"/>
          <w:szCs w:val="28"/>
        </w:rPr>
        <w:t>ПКГУП «КЭС»</w:t>
      </w:r>
      <w:r w:rsidRPr="00534E2C">
        <w:rPr>
          <w:rFonts w:ascii="Times New Roman" w:hAnsi="Times New Roman"/>
          <w:sz w:val="28"/>
          <w:szCs w:val="28"/>
        </w:rPr>
        <w:t>.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</w:p>
    <w:p w14:paraId="6B502DE1" w14:textId="29407EBC" w:rsidR="00D71562" w:rsidRPr="00534E2C" w:rsidRDefault="004011B0" w:rsidP="00C00C86">
      <w:pPr>
        <w:pStyle w:val="aff3"/>
        <w:numPr>
          <w:ilvl w:val="0"/>
          <w:numId w:val="19"/>
        </w:numPr>
        <w:tabs>
          <w:tab w:val="left" w:pos="-6720"/>
          <w:tab w:val="left" w:pos="567"/>
          <w:tab w:val="left" w:pos="1276"/>
          <w:tab w:val="left" w:pos="1701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534E2C">
        <w:rPr>
          <w:rFonts w:ascii="Times New Roman" w:hAnsi="Times New Roman"/>
          <w:sz w:val="28"/>
          <w:szCs w:val="28"/>
        </w:rPr>
        <w:t>Если срок действия наряда-допуска по форме ПОТ С истек, а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 xml:space="preserve">работы не закончены, заявка и наряд-допуск продлеваются. Наряд </w:t>
      </w:r>
      <w:r w:rsidR="00D71562" w:rsidRPr="00534E2C">
        <w:rPr>
          <w:rFonts w:ascii="Times New Roman" w:hAnsi="Times New Roman"/>
          <w:sz w:val="28"/>
          <w:szCs w:val="28"/>
        </w:rPr>
        <w:t>–</w:t>
      </w:r>
      <w:r w:rsidRPr="00534E2C">
        <w:rPr>
          <w:rFonts w:ascii="Times New Roman" w:hAnsi="Times New Roman"/>
          <w:sz w:val="28"/>
          <w:szCs w:val="28"/>
        </w:rPr>
        <w:t xml:space="preserve"> допуск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может продлить лицо, выдавшее его, или лицо, имеющее право выдачи нарядов</w:t>
      </w:r>
      <w:r w:rsidR="001F289A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-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допусков на срок до полного окончания работ. При продлении срока действия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наряд - допуск вновь согласовывается с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 xml:space="preserve">представителем </w:t>
      </w:r>
      <w:r w:rsidR="004100D9" w:rsidRPr="004100D9">
        <w:rPr>
          <w:rFonts w:ascii="Times New Roman" w:hAnsi="Times New Roman"/>
          <w:sz w:val="28"/>
          <w:szCs w:val="28"/>
        </w:rPr>
        <w:t>ПКГУП «КЭС»</w:t>
      </w:r>
      <w:r w:rsidRPr="00534E2C">
        <w:rPr>
          <w:rFonts w:ascii="Times New Roman" w:hAnsi="Times New Roman"/>
          <w:sz w:val="28"/>
          <w:szCs w:val="28"/>
        </w:rPr>
        <w:t>, имеющим право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подписи наряда-допуска по форме ПОТ С.</w:t>
      </w:r>
    </w:p>
    <w:p w14:paraId="2D38BC1E" w14:textId="77777777" w:rsidR="00D71562" w:rsidRPr="00534E2C" w:rsidRDefault="004011B0" w:rsidP="00C00C86">
      <w:pPr>
        <w:pStyle w:val="aff3"/>
        <w:numPr>
          <w:ilvl w:val="0"/>
          <w:numId w:val="19"/>
        </w:numPr>
        <w:tabs>
          <w:tab w:val="left" w:pos="-6720"/>
          <w:tab w:val="left" w:pos="567"/>
          <w:tab w:val="left" w:pos="1276"/>
          <w:tab w:val="left" w:pos="1701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534E2C">
        <w:rPr>
          <w:rFonts w:ascii="Times New Roman" w:hAnsi="Times New Roman"/>
          <w:sz w:val="28"/>
          <w:szCs w:val="28"/>
        </w:rPr>
        <w:t>Расширение рабочего места, определенного нарядом-допуском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ПОТ С, запрещается.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При изменении условий производства работ, замене ответственного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руководителя или производителя (исполнителя) работ, изменении состава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бригады более чем наполовину, необходима выдача нового наряда-допуска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ПОТ С. А при изменении, в связи с новыми условиями производства работ,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связанных с ними мероприятий по безопасности, определенных актом-допуском</w:t>
      </w:r>
      <w:r w:rsidR="00D71562" w:rsidRPr="00534E2C">
        <w:rPr>
          <w:rFonts w:ascii="Times New Roman" w:hAnsi="Times New Roman"/>
          <w:sz w:val="28"/>
          <w:szCs w:val="28"/>
        </w:rPr>
        <w:t xml:space="preserve"> - </w:t>
      </w:r>
      <w:r w:rsidRPr="00534E2C">
        <w:rPr>
          <w:rFonts w:ascii="Times New Roman" w:hAnsi="Times New Roman"/>
          <w:sz w:val="28"/>
          <w:szCs w:val="28"/>
        </w:rPr>
        <w:t>оформление нового акта-допуска и выдача нового наряда-допуска.</w:t>
      </w:r>
    </w:p>
    <w:p w14:paraId="7D833FEA" w14:textId="77777777" w:rsidR="00D71562" w:rsidRPr="00534E2C" w:rsidRDefault="004011B0" w:rsidP="00C00C86">
      <w:pPr>
        <w:pStyle w:val="aff3"/>
        <w:numPr>
          <w:ilvl w:val="0"/>
          <w:numId w:val="19"/>
        </w:numPr>
        <w:tabs>
          <w:tab w:val="left" w:pos="-6720"/>
          <w:tab w:val="left" w:pos="567"/>
          <w:tab w:val="left" w:pos="1276"/>
          <w:tab w:val="left" w:pos="1701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534E2C">
        <w:rPr>
          <w:rFonts w:ascii="Times New Roman" w:hAnsi="Times New Roman"/>
          <w:sz w:val="28"/>
          <w:szCs w:val="28"/>
        </w:rPr>
        <w:t>В случае возникновения в процессе производства работ опасных или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вредных производственных факторов, не предусмотренных нарядом-допуском, а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также, если меры безопасности, определенные ранее, окажутся недостаточными,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работы следует прекратить, наряды-до</w:t>
      </w:r>
      <w:r w:rsidR="00D71562" w:rsidRPr="00534E2C">
        <w:rPr>
          <w:rFonts w:ascii="Times New Roman" w:hAnsi="Times New Roman"/>
          <w:sz w:val="28"/>
          <w:szCs w:val="28"/>
        </w:rPr>
        <w:t xml:space="preserve">пуски </w:t>
      </w:r>
      <w:r w:rsidRPr="00534E2C">
        <w:rPr>
          <w:rFonts w:ascii="Times New Roman" w:hAnsi="Times New Roman"/>
          <w:sz w:val="28"/>
          <w:szCs w:val="28"/>
        </w:rPr>
        <w:t>закрыть. Возобновление работ возможно только после оформления нового акта-допуска и выдачи новых нарядов-допусков с учетом изменившихся условий.</w:t>
      </w:r>
    </w:p>
    <w:p w14:paraId="249DA62D" w14:textId="77777777" w:rsidR="00D71562" w:rsidRPr="00534E2C" w:rsidRDefault="004011B0" w:rsidP="00C00C86">
      <w:pPr>
        <w:pStyle w:val="aff3"/>
        <w:numPr>
          <w:ilvl w:val="0"/>
          <w:numId w:val="19"/>
        </w:numPr>
        <w:tabs>
          <w:tab w:val="left" w:pos="-6720"/>
          <w:tab w:val="left" w:pos="567"/>
          <w:tab w:val="left" w:pos="1276"/>
          <w:tab w:val="left" w:pos="1701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534E2C">
        <w:rPr>
          <w:rFonts w:ascii="Times New Roman" w:hAnsi="Times New Roman"/>
          <w:sz w:val="28"/>
          <w:szCs w:val="28"/>
        </w:rPr>
        <w:t>Учет и регистрация работ по нарядам-допускам ПОТ С</w:t>
      </w:r>
      <w:r w:rsidR="00D71562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производятся Подрядчиком.</w:t>
      </w:r>
    </w:p>
    <w:p w14:paraId="58D39B1A" w14:textId="186363ED" w:rsidR="00844F40" w:rsidRPr="00534E2C" w:rsidRDefault="004011B0" w:rsidP="00C00C86">
      <w:pPr>
        <w:pStyle w:val="aff3"/>
        <w:numPr>
          <w:ilvl w:val="0"/>
          <w:numId w:val="19"/>
        </w:numPr>
        <w:tabs>
          <w:tab w:val="left" w:pos="-6720"/>
          <w:tab w:val="left" w:pos="567"/>
          <w:tab w:val="left" w:pos="1276"/>
          <w:tab w:val="left" w:pos="1701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534E2C">
        <w:rPr>
          <w:rFonts w:ascii="Times New Roman" w:hAnsi="Times New Roman"/>
          <w:sz w:val="28"/>
          <w:szCs w:val="28"/>
        </w:rPr>
        <w:t xml:space="preserve">Подготовка рабочего места для выполнения </w:t>
      </w:r>
      <w:r w:rsidR="00D71562" w:rsidRPr="00534E2C">
        <w:rPr>
          <w:rFonts w:ascii="Times New Roman" w:hAnsi="Times New Roman"/>
          <w:sz w:val="28"/>
          <w:szCs w:val="28"/>
        </w:rPr>
        <w:t>СМР</w:t>
      </w:r>
      <w:r w:rsidRPr="00534E2C">
        <w:rPr>
          <w:rFonts w:ascii="Times New Roman" w:hAnsi="Times New Roman"/>
          <w:sz w:val="28"/>
          <w:szCs w:val="28"/>
        </w:rPr>
        <w:t xml:space="preserve"> и наладочных работ выполняется работниками </w:t>
      </w:r>
      <w:r w:rsidR="00844F40" w:rsidRPr="00534E2C">
        <w:rPr>
          <w:rFonts w:ascii="Times New Roman" w:hAnsi="Times New Roman"/>
          <w:sz w:val="28"/>
          <w:szCs w:val="28"/>
        </w:rPr>
        <w:t>СП</w:t>
      </w:r>
      <w:r w:rsidRPr="00534E2C">
        <w:rPr>
          <w:rFonts w:ascii="Times New Roman" w:hAnsi="Times New Roman"/>
          <w:sz w:val="28"/>
          <w:szCs w:val="28"/>
        </w:rPr>
        <w:t>, в чьей эксплуатационной ответственности находится данная</w:t>
      </w:r>
      <w:r w:rsidR="00844F40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 xml:space="preserve">электроустановка, по уведомлению представителя </w:t>
      </w:r>
      <w:r w:rsidR="003C4C89" w:rsidRPr="003C4C89">
        <w:rPr>
          <w:rFonts w:ascii="Times New Roman" w:hAnsi="Times New Roman"/>
          <w:sz w:val="28"/>
          <w:szCs w:val="28"/>
        </w:rPr>
        <w:t>ПКГУП «КЭС»</w:t>
      </w:r>
      <w:r w:rsidRPr="00534E2C">
        <w:rPr>
          <w:rFonts w:ascii="Times New Roman" w:hAnsi="Times New Roman"/>
          <w:sz w:val="28"/>
          <w:szCs w:val="28"/>
        </w:rPr>
        <w:t xml:space="preserve"> о начале работ или</w:t>
      </w:r>
      <w:r w:rsidR="00844F40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по согласованному графику выполнения работ.</w:t>
      </w:r>
    </w:p>
    <w:p w14:paraId="17EF60A9" w14:textId="00EA8C63" w:rsidR="00844F40" w:rsidRPr="00534E2C" w:rsidRDefault="004011B0" w:rsidP="00C00C86">
      <w:pPr>
        <w:pStyle w:val="aff3"/>
        <w:numPr>
          <w:ilvl w:val="0"/>
          <w:numId w:val="19"/>
        </w:numPr>
        <w:tabs>
          <w:tab w:val="left" w:pos="-6720"/>
          <w:tab w:val="left" w:pos="567"/>
          <w:tab w:val="left" w:pos="1276"/>
          <w:tab w:val="left" w:pos="1701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534E2C">
        <w:rPr>
          <w:rFonts w:ascii="Times New Roman" w:hAnsi="Times New Roman"/>
          <w:sz w:val="28"/>
          <w:szCs w:val="28"/>
        </w:rPr>
        <w:t>Первичный допуск к работам в полностью выделенной зоне на</w:t>
      </w:r>
      <w:r w:rsidR="00844F40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 xml:space="preserve">территории </w:t>
      </w:r>
      <w:r w:rsidR="004100D9" w:rsidRPr="004100D9">
        <w:rPr>
          <w:rFonts w:ascii="Times New Roman" w:hAnsi="Times New Roman"/>
          <w:sz w:val="28"/>
          <w:szCs w:val="28"/>
        </w:rPr>
        <w:t>ПКГУП «КЭС»</w:t>
      </w:r>
      <w:r w:rsidRPr="00534E2C">
        <w:rPr>
          <w:rFonts w:ascii="Times New Roman" w:hAnsi="Times New Roman"/>
          <w:sz w:val="28"/>
          <w:szCs w:val="28"/>
        </w:rPr>
        <w:t>, в которой будут</w:t>
      </w:r>
      <w:r w:rsidR="00844F40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проводиться работы (место работы выделено стационарным ограждением, а пути</w:t>
      </w:r>
      <w:r w:rsidR="00844F40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 xml:space="preserve">прохода персонала и проезда </w:t>
      </w:r>
      <w:r w:rsidRPr="00534E2C">
        <w:rPr>
          <w:rFonts w:ascii="Times New Roman" w:hAnsi="Times New Roman"/>
          <w:sz w:val="28"/>
          <w:szCs w:val="28"/>
        </w:rPr>
        <w:lastRenderedPageBreak/>
        <w:t>транспорта не пересекают территории или</w:t>
      </w:r>
      <w:r w:rsidR="00844F40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помещения ДЭУ), осуществляет допускающий из числа персонала</w:t>
      </w:r>
      <w:r w:rsidR="004808E1" w:rsidRPr="00534E2C">
        <w:rPr>
          <w:rFonts w:ascii="Times New Roman" w:hAnsi="Times New Roman"/>
          <w:sz w:val="28"/>
          <w:szCs w:val="28"/>
        </w:rPr>
        <w:t xml:space="preserve"> СП </w:t>
      </w:r>
      <w:r w:rsidR="004100D9" w:rsidRPr="004100D9">
        <w:rPr>
          <w:rFonts w:ascii="Times New Roman" w:hAnsi="Times New Roman"/>
          <w:sz w:val="28"/>
          <w:szCs w:val="28"/>
        </w:rPr>
        <w:t>ПКГУП «КЭС»</w:t>
      </w:r>
      <w:r w:rsidRPr="00534E2C">
        <w:rPr>
          <w:rFonts w:ascii="Times New Roman" w:hAnsi="Times New Roman"/>
          <w:sz w:val="28"/>
          <w:szCs w:val="28"/>
        </w:rPr>
        <w:t xml:space="preserve"> с уведомлением вышестоящего оперативного</w:t>
      </w:r>
      <w:r w:rsidR="00844F40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персонала. Допуск к работе производится после проверки подготовки рабочего</w:t>
      </w:r>
      <w:r w:rsidR="00844F40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места, при этом допускающий должен доказать бригаде, что напряжение</w:t>
      </w:r>
      <w:r w:rsidR="00844F40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отсутствует, показом установленных заземлений или проверкой отсутствия</w:t>
      </w:r>
      <w:r w:rsidR="00844F40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напряжения, если заземления не видны с рабочего места, а в электроустановках</w:t>
      </w:r>
      <w:r w:rsidR="00844F40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 xml:space="preserve">напряжением 35 </w:t>
      </w:r>
      <w:proofErr w:type="spellStart"/>
      <w:r w:rsidRPr="00534E2C">
        <w:rPr>
          <w:rFonts w:ascii="Times New Roman" w:hAnsi="Times New Roman"/>
          <w:sz w:val="28"/>
          <w:szCs w:val="28"/>
        </w:rPr>
        <w:t>кВ</w:t>
      </w:r>
      <w:proofErr w:type="spellEnd"/>
      <w:r w:rsidRPr="00534E2C">
        <w:rPr>
          <w:rFonts w:ascii="Times New Roman" w:hAnsi="Times New Roman"/>
          <w:sz w:val="28"/>
          <w:szCs w:val="28"/>
        </w:rPr>
        <w:t xml:space="preserve"> и ниже (где позвол</w:t>
      </w:r>
      <w:r w:rsidR="00844F40" w:rsidRPr="00534E2C">
        <w:rPr>
          <w:rFonts w:ascii="Times New Roman" w:hAnsi="Times New Roman"/>
          <w:sz w:val="28"/>
          <w:szCs w:val="28"/>
        </w:rPr>
        <w:t xml:space="preserve">яет конструктивное исполнение) </w:t>
      </w:r>
      <w:r w:rsidRPr="00534E2C">
        <w:rPr>
          <w:rFonts w:ascii="Times New Roman" w:hAnsi="Times New Roman"/>
          <w:sz w:val="28"/>
          <w:szCs w:val="28"/>
        </w:rPr>
        <w:t>последующим прикосновением рукой к токоведущим частям. После этого</w:t>
      </w:r>
      <w:r w:rsidR="00844F40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допускающий расписывается в наряде-допуске ПОТ С, выданном работником</w:t>
      </w:r>
      <w:r w:rsidR="00844F40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СМО</w:t>
      </w:r>
      <w:r w:rsidR="00F21BE8" w:rsidRPr="00534E2C">
        <w:rPr>
          <w:rFonts w:ascii="Times New Roman" w:hAnsi="Times New Roman"/>
          <w:sz w:val="28"/>
          <w:szCs w:val="28"/>
        </w:rPr>
        <w:t xml:space="preserve"> (п.</w:t>
      </w:r>
      <w:r w:rsidR="00534E2C" w:rsidRPr="00534E2C">
        <w:rPr>
          <w:rFonts w:ascii="Times New Roman" w:hAnsi="Times New Roman"/>
          <w:sz w:val="28"/>
          <w:szCs w:val="28"/>
        </w:rPr>
        <w:t xml:space="preserve"> </w:t>
      </w:r>
      <w:r w:rsidR="00F21BE8" w:rsidRPr="00534E2C">
        <w:rPr>
          <w:rFonts w:ascii="Times New Roman" w:hAnsi="Times New Roman"/>
          <w:sz w:val="28"/>
          <w:szCs w:val="28"/>
        </w:rPr>
        <w:t>8. наряда-допуска)</w:t>
      </w:r>
      <w:r w:rsidRPr="00534E2C">
        <w:rPr>
          <w:rFonts w:ascii="Times New Roman" w:hAnsi="Times New Roman"/>
          <w:sz w:val="28"/>
          <w:szCs w:val="28"/>
        </w:rPr>
        <w:t>, а руководитель работ бригады СМО проводит инструктаж</w:t>
      </w:r>
      <w:r w:rsidR="00844F40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членов бригады по безопасному ведению работ на территории ДЭУ и</w:t>
      </w:r>
      <w:r w:rsidR="00844F40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технологии выполнения СМР, и оформляет инструктаж с записью в наряде-допуске ПОТ С.</w:t>
      </w:r>
      <w:r w:rsidR="00844F40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По завершении инструктажа работники СМО ставят подписи в</w:t>
      </w:r>
      <w:r w:rsidR="00844F40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наряде-допуске и второй экземпляр наряда-допуска передается</w:t>
      </w:r>
      <w:r w:rsidR="00844F40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 xml:space="preserve">допускающему из числа персонала </w:t>
      </w:r>
      <w:r w:rsidR="003B1008" w:rsidRPr="003B1008">
        <w:rPr>
          <w:rFonts w:ascii="Times New Roman" w:hAnsi="Times New Roman"/>
          <w:sz w:val="28"/>
          <w:szCs w:val="28"/>
        </w:rPr>
        <w:t>ПКГУП «КЭС»</w:t>
      </w:r>
      <w:r w:rsidRPr="00534E2C">
        <w:rPr>
          <w:rFonts w:ascii="Times New Roman" w:hAnsi="Times New Roman"/>
          <w:sz w:val="28"/>
          <w:szCs w:val="28"/>
        </w:rPr>
        <w:t>.</w:t>
      </w:r>
    </w:p>
    <w:p w14:paraId="58FE0356" w14:textId="70839872" w:rsidR="00844F40" w:rsidRPr="00534E2C" w:rsidRDefault="004011B0" w:rsidP="00C00C86">
      <w:pPr>
        <w:pStyle w:val="aff3"/>
        <w:numPr>
          <w:ilvl w:val="0"/>
          <w:numId w:val="19"/>
        </w:numPr>
        <w:tabs>
          <w:tab w:val="left" w:pos="-6720"/>
          <w:tab w:val="left" w:pos="567"/>
          <w:tab w:val="left" w:pos="1276"/>
          <w:tab w:val="left" w:pos="1701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534E2C">
        <w:rPr>
          <w:rFonts w:ascii="Times New Roman" w:hAnsi="Times New Roman"/>
          <w:sz w:val="28"/>
          <w:szCs w:val="28"/>
        </w:rPr>
        <w:t>Далее повторный допуск осуществляет руководитель работ</w:t>
      </w:r>
      <w:r w:rsidR="00844F40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 xml:space="preserve">бригады СМО, который ежедневно уведомляет диспетчера </w:t>
      </w:r>
      <w:r w:rsidR="003B1008" w:rsidRPr="003B1008">
        <w:rPr>
          <w:rFonts w:ascii="Times New Roman" w:hAnsi="Times New Roman"/>
          <w:sz w:val="28"/>
          <w:szCs w:val="28"/>
        </w:rPr>
        <w:t>ПКГУП «КЭС»</w:t>
      </w:r>
      <w:r w:rsidR="003B1008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о начале работ.</w:t>
      </w:r>
      <w:r w:rsidR="00844F40" w:rsidRPr="00534E2C">
        <w:rPr>
          <w:rFonts w:ascii="Times New Roman" w:hAnsi="Times New Roman"/>
          <w:sz w:val="28"/>
          <w:szCs w:val="28"/>
        </w:rPr>
        <w:t xml:space="preserve"> </w:t>
      </w:r>
    </w:p>
    <w:p w14:paraId="15CBA26D" w14:textId="759652CB" w:rsidR="00844F40" w:rsidRPr="00534E2C" w:rsidRDefault="004011B0" w:rsidP="00C00C86">
      <w:pPr>
        <w:pStyle w:val="aff3"/>
        <w:numPr>
          <w:ilvl w:val="0"/>
          <w:numId w:val="19"/>
        </w:numPr>
        <w:tabs>
          <w:tab w:val="left" w:pos="-6720"/>
          <w:tab w:val="left" w:pos="567"/>
          <w:tab w:val="left" w:pos="1701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534E2C">
        <w:rPr>
          <w:rFonts w:ascii="Times New Roman" w:hAnsi="Times New Roman"/>
          <w:sz w:val="28"/>
          <w:szCs w:val="28"/>
        </w:rPr>
        <w:t>Ответственный руководитель (исполнитель) работ СМО не имеет права</w:t>
      </w:r>
      <w:r w:rsidR="00844F40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покидать рабочее место. В случае возникновения такой необходимости работы</w:t>
      </w:r>
      <w:r w:rsidR="00844F40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должны быть прекращены, а рабочие выведены из зоны работ.</w:t>
      </w:r>
      <w:r w:rsidR="00844F40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Ответственность за организацию работ и обеспечение безопасных условий</w:t>
      </w:r>
      <w:r w:rsidR="00844F40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 xml:space="preserve">труда в выделенной зоне на территории </w:t>
      </w:r>
      <w:r w:rsidR="003B1008" w:rsidRPr="003B1008">
        <w:rPr>
          <w:rFonts w:ascii="Times New Roman" w:hAnsi="Times New Roman"/>
          <w:sz w:val="28"/>
          <w:szCs w:val="28"/>
        </w:rPr>
        <w:t>ПКГУП «КЭС»</w:t>
      </w:r>
      <w:r w:rsidR="003B1008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несет ответственный руководитель (исполнитель) работ бригады СМО.</w:t>
      </w:r>
    </w:p>
    <w:p w14:paraId="78F8CD6F" w14:textId="7366B7A7" w:rsidR="00844F40" w:rsidRPr="00534E2C" w:rsidRDefault="004011B0" w:rsidP="00C00C86">
      <w:pPr>
        <w:pStyle w:val="aff3"/>
        <w:numPr>
          <w:ilvl w:val="0"/>
          <w:numId w:val="19"/>
        </w:numPr>
        <w:tabs>
          <w:tab w:val="left" w:pos="-6720"/>
          <w:tab w:val="left" w:pos="567"/>
          <w:tab w:val="left" w:pos="1701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534E2C">
        <w:rPr>
          <w:rFonts w:ascii="Times New Roman" w:hAnsi="Times New Roman"/>
          <w:sz w:val="28"/>
          <w:szCs w:val="28"/>
        </w:rPr>
        <w:t>В случаях, когда зона работ не выгорожена</w:t>
      </w:r>
      <w:r w:rsidR="00844F40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 xml:space="preserve">или путь следования </w:t>
      </w:r>
      <w:r w:rsidR="00354D38" w:rsidRPr="00534E2C">
        <w:rPr>
          <w:rFonts w:ascii="Times New Roman" w:hAnsi="Times New Roman"/>
          <w:sz w:val="28"/>
          <w:szCs w:val="28"/>
        </w:rPr>
        <w:t>работников</w:t>
      </w:r>
      <w:r w:rsidRPr="00534E2C">
        <w:rPr>
          <w:rFonts w:ascii="Times New Roman" w:hAnsi="Times New Roman"/>
          <w:sz w:val="28"/>
          <w:szCs w:val="28"/>
        </w:rPr>
        <w:t xml:space="preserve"> СМО в выделенную зону проходит по</w:t>
      </w:r>
      <w:r w:rsidR="00844F40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территории или через помещения действующего РУ, ежедневный допуск к</w:t>
      </w:r>
      <w:r w:rsidR="00844F40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работам персонала СМО выполняет допускающий</w:t>
      </w:r>
      <w:r w:rsidR="00354D38" w:rsidRPr="00534E2C">
        <w:rPr>
          <w:rFonts w:ascii="Times New Roman" w:hAnsi="Times New Roman"/>
          <w:sz w:val="28"/>
          <w:szCs w:val="28"/>
        </w:rPr>
        <w:t xml:space="preserve">, а работы в ней должны проводится под надзором наблюдающего </w:t>
      </w:r>
      <w:r w:rsidRPr="00534E2C">
        <w:rPr>
          <w:rFonts w:ascii="Times New Roman" w:hAnsi="Times New Roman"/>
          <w:sz w:val="28"/>
          <w:szCs w:val="28"/>
        </w:rPr>
        <w:t xml:space="preserve">из числа персонала </w:t>
      </w:r>
      <w:r w:rsidR="003B1008" w:rsidRPr="003B1008">
        <w:rPr>
          <w:rFonts w:ascii="Times New Roman" w:hAnsi="Times New Roman"/>
          <w:sz w:val="28"/>
          <w:szCs w:val="28"/>
        </w:rPr>
        <w:t>ПКГУП «КЭС»</w:t>
      </w:r>
      <w:r w:rsidR="00354D38" w:rsidRPr="00534E2C">
        <w:rPr>
          <w:rFonts w:ascii="Times New Roman" w:hAnsi="Times New Roman"/>
          <w:sz w:val="28"/>
          <w:szCs w:val="28"/>
        </w:rPr>
        <w:t>, при этом на наблюдающего</w:t>
      </w:r>
      <w:r w:rsidR="00F21BE8" w:rsidRPr="00534E2C">
        <w:rPr>
          <w:rFonts w:ascii="Times New Roman" w:hAnsi="Times New Roman"/>
          <w:sz w:val="28"/>
          <w:szCs w:val="28"/>
        </w:rPr>
        <w:t xml:space="preserve"> дополнительно выдается наряд-допуск по форме ПОТ ЭЭ</w:t>
      </w:r>
      <w:r w:rsidR="00882771" w:rsidRPr="00534E2C">
        <w:rPr>
          <w:rFonts w:ascii="Times New Roman" w:hAnsi="Times New Roman"/>
          <w:sz w:val="28"/>
          <w:szCs w:val="28"/>
        </w:rPr>
        <w:t>.</w:t>
      </w:r>
      <w:r w:rsidRPr="00534E2C">
        <w:rPr>
          <w:rFonts w:ascii="Times New Roman" w:hAnsi="Times New Roman"/>
          <w:sz w:val="28"/>
          <w:szCs w:val="28"/>
        </w:rPr>
        <w:t xml:space="preserve"> Вход (въезд) и выход (выезд) персонала СМО в выделенную</w:t>
      </w:r>
      <w:r w:rsidR="00844F40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зону работ в этом случае должны осуществляться под непосредственным</w:t>
      </w:r>
      <w:r w:rsidR="00844F40" w:rsidRPr="00534E2C">
        <w:rPr>
          <w:rFonts w:ascii="Times New Roman" w:hAnsi="Times New Roman"/>
          <w:sz w:val="28"/>
          <w:szCs w:val="28"/>
        </w:rPr>
        <w:t xml:space="preserve"> надзором наблюдающего.</w:t>
      </w:r>
      <w:r w:rsidR="00882771" w:rsidRPr="00534E2C">
        <w:rPr>
          <w:rFonts w:ascii="Times New Roman" w:hAnsi="Times New Roman"/>
          <w:sz w:val="28"/>
          <w:szCs w:val="28"/>
        </w:rPr>
        <w:t xml:space="preserve"> В графе «Отдельные указания» наряда-допуска по форме ПОТ ЭЭ, выданного на наблюдающего, вносится номер наряда-допуска по форме ПОТ С, а также ФИО руководителя работ СМО с указанием его ответственности за безопасность труда, связанную с технологией выполняемых работ, в графе «Члены бригады» - список бригады СМО, которой в этом случае проводится целевой инструктаж. Копия наряда-допуска по форме ПОТ С скрепляется с выданным нарядом-допуском по форме ПОТ ЭЭ.</w:t>
      </w:r>
    </w:p>
    <w:p w14:paraId="0E36B596" w14:textId="3F39AA86" w:rsidR="00844F40" w:rsidRPr="00534E2C" w:rsidRDefault="004011B0" w:rsidP="00C00C86">
      <w:pPr>
        <w:pStyle w:val="aff3"/>
        <w:numPr>
          <w:ilvl w:val="0"/>
          <w:numId w:val="19"/>
        </w:numPr>
        <w:tabs>
          <w:tab w:val="left" w:pos="-6720"/>
          <w:tab w:val="left" w:pos="567"/>
          <w:tab w:val="left" w:pos="1701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534E2C">
        <w:rPr>
          <w:rFonts w:ascii="Times New Roman" w:hAnsi="Times New Roman"/>
          <w:sz w:val="28"/>
          <w:szCs w:val="28"/>
        </w:rPr>
        <w:t xml:space="preserve">Регистрация первичного допуска к работам персонала СМО </w:t>
      </w:r>
      <w:r w:rsidR="00476EE8">
        <w:rPr>
          <w:rFonts w:ascii="Times New Roman" w:hAnsi="Times New Roman"/>
          <w:sz w:val="28"/>
          <w:szCs w:val="28"/>
        </w:rPr>
        <w:br/>
      </w:r>
      <w:r w:rsidRPr="00534E2C">
        <w:rPr>
          <w:rFonts w:ascii="Times New Roman" w:hAnsi="Times New Roman"/>
          <w:sz w:val="28"/>
          <w:szCs w:val="28"/>
        </w:rPr>
        <w:t>с</w:t>
      </w:r>
      <w:r w:rsidR="00844F40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>указанием номера наряда-допуска по форме ПОТ С производится допускающим</w:t>
      </w:r>
      <w:r w:rsidR="00844F40" w:rsidRPr="00534E2C">
        <w:rPr>
          <w:rFonts w:ascii="Times New Roman" w:hAnsi="Times New Roman"/>
          <w:sz w:val="28"/>
          <w:szCs w:val="28"/>
        </w:rPr>
        <w:t xml:space="preserve"> </w:t>
      </w:r>
      <w:r w:rsidRPr="00534E2C">
        <w:rPr>
          <w:rFonts w:ascii="Times New Roman" w:hAnsi="Times New Roman"/>
          <w:sz w:val="28"/>
          <w:szCs w:val="28"/>
        </w:rPr>
        <w:t xml:space="preserve">в оперативном журнале </w:t>
      </w:r>
      <w:r w:rsidR="004808E1" w:rsidRPr="00534E2C">
        <w:rPr>
          <w:rFonts w:ascii="Times New Roman" w:hAnsi="Times New Roman"/>
          <w:sz w:val="28"/>
          <w:szCs w:val="28"/>
        </w:rPr>
        <w:t>СП</w:t>
      </w:r>
      <w:r w:rsidRPr="00534E2C">
        <w:rPr>
          <w:rFonts w:ascii="Times New Roman" w:hAnsi="Times New Roman"/>
          <w:sz w:val="28"/>
          <w:szCs w:val="28"/>
        </w:rPr>
        <w:t xml:space="preserve"> </w:t>
      </w:r>
      <w:r w:rsidR="003B1008" w:rsidRPr="003B1008">
        <w:rPr>
          <w:rFonts w:ascii="Times New Roman" w:hAnsi="Times New Roman"/>
          <w:sz w:val="28"/>
          <w:szCs w:val="28"/>
        </w:rPr>
        <w:t>ПКГУП «КЭС»</w:t>
      </w:r>
      <w:r w:rsidRPr="00534E2C">
        <w:rPr>
          <w:rFonts w:ascii="Times New Roman" w:hAnsi="Times New Roman"/>
          <w:sz w:val="28"/>
          <w:szCs w:val="28"/>
        </w:rPr>
        <w:t>.</w:t>
      </w:r>
    </w:p>
    <w:p w14:paraId="3D78D7BE" w14:textId="77777777" w:rsidR="00BB7DA4" w:rsidRPr="0043719A" w:rsidRDefault="00BB7DA4" w:rsidP="00797950">
      <w:pPr>
        <w:pStyle w:val="aff3"/>
        <w:tabs>
          <w:tab w:val="left" w:pos="-6720"/>
          <w:tab w:val="left" w:pos="567"/>
          <w:tab w:val="left" w:pos="1276"/>
        </w:tabs>
        <w:adjustRightInd/>
        <w:spacing w:after="0" w:line="240" w:lineRule="auto"/>
        <w:ind w:left="709"/>
        <w:textAlignment w:val="auto"/>
        <w:rPr>
          <w:rFonts w:ascii="Times New Roman" w:hAnsi="Times New Roman"/>
          <w:sz w:val="28"/>
          <w:szCs w:val="28"/>
          <w:highlight w:val="yellow"/>
        </w:rPr>
      </w:pPr>
    </w:p>
    <w:p w14:paraId="1835088F" w14:textId="7A8C47BD" w:rsidR="004011B0" w:rsidRPr="00445098" w:rsidRDefault="004011B0" w:rsidP="001E05A8">
      <w:pPr>
        <w:pStyle w:val="aff3"/>
        <w:numPr>
          <w:ilvl w:val="0"/>
          <w:numId w:val="15"/>
        </w:numPr>
        <w:tabs>
          <w:tab w:val="left" w:pos="-6720"/>
          <w:tab w:val="left" w:pos="567"/>
          <w:tab w:val="left" w:pos="1418"/>
        </w:tabs>
        <w:adjustRightInd/>
        <w:spacing w:after="0" w:line="240" w:lineRule="auto"/>
        <w:ind w:left="0" w:firstLine="709"/>
        <w:textAlignment w:val="auto"/>
        <w:outlineLvl w:val="0"/>
        <w:rPr>
          <w:rFonts w:ascii="Times New Roman" w:hAnsi="Times New Roman"/>
          <w:b/>
          <w:sz w:val="28"/>
          <w:szCs w:val="28"/>
        </w:rPr>
      </w:pPr>
      <w:bookmarkStart w:id="33" w:name="_Toc205801853"/>
      <w:r w:rsidRPr="00445098">
        <w:rPr>
          <w:rFonts w:ascii="Times New Roman" w:hAnsi="Times New Roman"/>
          <w:b/>
          <w:sz w:val="28"/>
          <w:szCs w:val="28"/>
        </w:rPr>
        <w:t>Требования безопа</w:t>
      </w:r>
      <w:r w:rsidR="00844F40" w:rsidRPr="00445098">
        <w:rPr>
          <w:rFonts w:ascii="Times New Roman" w:hAnsi="Times New Roman"/>
          <w:b/>
          <w:sz w:val="28"/>
          <w:szCs w:val="28"/>
        </w:rPr>
        <w:t xml:space="preserve">сности при подготовке к работам </w:t>
      </w:r>
      <w:r w:rsidRPr="00445098">
        <w:rPr>
          <w:rFonts w:ascii="Times New Roman" w:hAnsi="Times New Roman"/>
          <w:b/>
          <w:sz w:val="28"/>
          <w:szCs w:val="28"/>
        </w:rPr>
        <w:t>в охранной зоне ВЛ</w:t>
      </w:r>
      <w:bookmarkEnd w:id="33"/>
    </w:p>
    <w:p w14:paraId="72A90595" w14:textId="77777777" w:rsidR="002053DB" w:rsidRPr="00445098" w:rsidRDefault="002053DB" w:rsidP="001E05A8">
      <w:pPr>
        <w:pStyle w:val="afffc"/>
      </w:pPr>
    </w:p>
    <w:p w14:paraId="384FB9B2" w14:textId="79F25C7A" w:rsidR="00805B89" w:rsidRPr="00445098" w:rsidRDefault="004011B0" w:rsidP="00C00C86">
      <w:pPr>
        <w:pStyle w:val="aff3"/>
        <w:numPr>
          <w:ilvl w:val="0"/>
          <w:numId w:val="22"/>
        </w:numPr>
        <w:tabs>
          <w:tab w:val="left" w:pos="-6720"/>
          <w:tab w:val="left" w:pos="567"/>
          <w:tab w:val="left" w:pos="1560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45098">
        <w:rPr>
          <w:rFonts w:ascii="Times New Roman" w:hAnsi="Times New Roman"/>
          <w:sz w:val="28"/>
          <w:szCs w:val="28"/>
        </w:rPr>
        <w:t xml:space="preserve">Допуск персонала СМО к работам в охранной зоне </w:t>
      </w:r>
      <w:r w:rsidR="00805B89" w:rsidRPr="00445098">
        <w:rPr>
          <w:rFonts w:ascii="Times New Roman" w:hAnsi="Times New Roman"/>
          <w:sz w:val="28"/>
          <w:szCs w:val="28"/>
        </w:rPr>
        <w:t>ВЛ</w:t>
      </w:r>
      <w:r w:rsidRPr="00445098">
        <w:rPr>
          <w:rFonts w:ascii="Times New Roman" w:hAnsi="Times New Roman"/>
          <w:sz w:val="28"/>
          <w:szCs w:val="28"/>
        </w:rPr>
        <w:t>, находящейся под напряжением, а также в пролете пересечения</w:t>
      </w:r>
      <w:r w:rsidR="00805B89" w:rsidRPr="00445098">
        <w:rPr>
          <w:rFonts w:ascii="Times New Roman" w:hAnsi="Times New Roman"/>
          <w:sz w:val="28"/>
          <w:szCs w:val="28"/>
        </w:rPr>
        <w:t xml:space="preserve"> </w:t>
      </w:r>
      <w:r w:rsidRPr="00445098">
        <w:rPr>
          <w:rFonts w:ascii="Times New Roman" w:hAnsi="Times New Roman"/>
          <w:sz w:val="28"/>
          <w:szCs w:val="28"/>
        </w:rPr>
        <w:t xml:space="preserve">с действующей ВЛ проводят допускающий из </w:t>
      </w:r>
      <w:r w:rsidR="00445098" w:rsidRPr="00445098">
        <w:rPr>
          <w:rFonts w:ascii="Times New Roman" w:hAnsi="Times New Roman"/>
          <w:sz w:val="28"/>
          <w:szCs w:val="28"/>
        </w:rPr>
        <w:t xml:space="preserve">числа </w:t>
      </w:r>
      <w:r w:rsidRPr="00445098">
        <w:rPr>
          <w:rFonts w:ascii="Times New Roman" w:hAnsi="Times New Roman"/>
          <w:sz w:val="28"/>
          <w:szCs w:val="28"/>
        </w:rPr>
        <w:t xml:space="preserve">персонала </w:t>
      </w:r>
      <w:r w:rsidR="003B1008" w:rsidRPr="003B1008">
        <w:rPr>
          <w:rFonts w:ascii="Times New Roman" w:hAnsi="Times New Roman"/>
          <w:sz w:val="28"/>
          <w:szCs w:val="28"/>
        </w:rPr>
        <w:t>ПКГУП «КЭС»</w:t>
      </w:r>
      <w:r w:rsidRPr="00445098">
        <w:rPr>
          <w:rFonts w:ascii="Times New Roman" w:hAnsi="Times New Roman"/>
          <w:sz w:val="28"/>
          <w:szCs w:val="28"/>
        </w:rPr>
        <w:t>,</w:t>
      </w:r>
      <w:r w:rsidR="00805B89" w:rsidRPr="00445098">
        <w:rPr>
          <w:rFonts w:ascii="Times New Roman" w:hAnsi="Times New Roman"/>
          <w:sz w:val="28"/>
          <w:szCs w:val="28"/>
        </w:rPr>
        <w:t xml:space="preserve"> </w:t>
      </w:r>
      <w:r w:rsidRPr="00445098">
        <w:rPr>
          <w:rFonts w:ascii="Times New Roman" w:hAnsi="Times New Roman"/>
          <w:sz w:val="28"/>
          <w:szCs w:val="28"/>
        </w:rPr>
        <w:t>эксплуатирующего линию электропередачи, и ответственный руководитель</w:t>
      </w:r>
      <w:r w:rsidR="00805B89" w:rsidRPr="00445098">
        <w:rPr>
          <w:rFonts w:ascii="Times New Roman" w:hAnsi="Times New Roman"/>
          <w:sz w:val="28"/>
          <w:szCs w:val="28"/>
        </w:rPr>
        <w:t xml:space="preserve"> </w:t>
      </w:r>
      <w:r w:rsidRPr="00445098">
        <w:rPr>
          <w:rFonts w:ascii="Times New Roman" w:hAnsi="Times New Roman"/>
          <w:sz w:val="28"/>
          <w:szCs w:val="28"/>
        </w:rPr>
        <w:t>работ СМО. При этом допускающий осуществляет допуск ответственного</w:t>
      </w:r>
      <w:r w:rsidR="00805B89" w:rsidRPr="00445098">
        <w:rPr>
          <w:rFonts w:ascii="Times New Roman" w:hAnsi="Times New Roman"/>
          <w:sz w:val="28"/>
          <w:szCs w:val="28"/>
        </w:rPr>
        <w:t xml:space="preserve"> </w:t>
      </w:r>
      <w:r w:rsidRPr="00445098">
        <w:rPr>
          <w:rFonts w:ascii="Times New Roman" w:hAnsi="Times New Roman"/>
          <w:sz w:val="28"/>
          <w:szCs w:val="28"/>
        </w:rPr>
        <w:t xml:space="preserve">руководителя </w:t>
      </w:r>
      <w:r w:rsidR="00060C1A" w:rsidRPr="00445098">
        <w:rPr>
          <w:rFonts w:ascii="Times New Roman" w:hAnsi="Times New Roman"/>
          <w:sz w:val="28"/>
          <w:szCs w:val="28"/>
        </w:rPr>
        <w:t xml:space="preserve">и исполнителя </w:t>
      </w:r>
      <w:r w:rsidRPr="00445098">
        <w:rPr>
          <w:rFonts w:ascii="Times New Roman" w:hAnsi="Times New Roman"/>
          <w:sz w:val="28"/>
          <w:szCs w:val="28"/>
        </w:rPr>
        <w:t>каждой бригады СМО.</w:t>
      </w:r>
    </w:p>
    <w:p w14:paraId="500C9ACF" w14:textId="266F4763" w:rsidR="00060C1A" w:rsidRPr="00445098" w:rsidRDefault="00060C1A" w:rsidP="00C00C86">
      <w:pPr>
        <w:pStyle w:val="aff3"/>
        <w:numPr>
          <w:ilvl w:val="0"/>
          <w:numId w:val="22"/>
        </w:numPr>
        <w:tabs>
          <w:tab w:val="left" w:pos="-6720"/>
          <w:tab w:val="left" w:pos="567"/>
          <w:tab w:val="left" w:pos="1560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45098">
        <w:rPr>
          <w:rFonts w:ascii="Times New Roman" w:hAnsi="Times New Roman"/>
          <w:sz w:val="28"/>
          <w:szCs w:val="28"/>
        </w:rPr>
        <w:t>К работам в охранной</w:t>
      </w:r>
      <w:r w:rsidR="00DE5445" w:rsidRPr="00445098">
        <w:rPr>
          <w:rFonts w:ascii="Times New Roman" w:hAnsi="Times New Roman"/>
          <w:sz w:val="28"/>
          <w:szCs w:val="28"/>
        </w:rPr>
        <w:t xml:space="preserve"> </w:t>
      </w:r>
      <w:r w:rsidRPr="00445098">
        <w:rPr>
          <w:rFonts w:ascii="Times New Roman" w:hAnsi="Times New Roman"/>
          <w:sz w:val="28"/>
          <w:szCs w:val="28"/>
        </w:rPr>
        <w:t>зоне</w:t>
      </w:r>
      <w:r w:rsidR="00445098" w:rsidRPr="00445098">
        <w:rPr>
          <w:rFonts w:ascii="Times New Roman" w:hAnsi="Times New Roman"/>
          <w:sz w:val="28"/>
          <w:szCs w:val="28"/>
        </w:rPr>
        <w:t>,</w:t>
      </w:r>
      <w:r w:rsidRPr="00445098">
        <w:rPr>
          <w:rFonts w:ascii="Times New Roman" w:hAnsi="Times New Roman"/>
          <w:sz w:val="28"/>
          <w:szCs w:val="28"/>
        </w:rPr>
        <w:t xml:space="preserve"> отключенной ВЛ и на самой отключенной ВЛ допускающему разрешается допускать только ответственного руководителя работ СМО, который затем должен сам производить допуск остального персонала СМО.</w:t>
      </w:r>
    </w:p>
    <w:p w14:paraId="2315255F" w14:textId="09EB8505" w:rsidR="00060C1A" w:rsidRPr="00445098" w:rsidRDefault="00060C1A" w:rsidP="00C00C86">
      <w:pPr>
        <w:pStyle w:val="aff3"/>
        <w:numPr>
          <w:ilvl w:val="0"/>
          <w:numId w:val="22"/>
        </w:numPr>
        <w:tabs>
          <w:tab w:val="left" w:pos="-6720"/>
          <w:tab w:val="left" w:pos="567"/>
          <w:tab w:val="left" w:pos="1560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45098">
        <w:rPr>
          <w:rFonts w:ascii="Times New Roman" w:hAnsi="Times New Roman"/>
          <w:sz w:val="28"/>
          <w:szCs w:val="28"/>
        </w:rPr>
        <w:t>Выполнение работ в охранной зоне</w:t>
      </w:r>
      <w:r w:rsidR="00445098" w:rsidRPr="00445098">
        <w:rPr>
          <w:rFonts w:ascii="Times New Roman" w:hAnsi="Times New Roman"/>
          <w:sz w:val="28"/>
          <w:szCs w:val="28"/>
        </w:rPr>
        <w:t>,</w:t>
      </w:r>
      <w:r w:rsidRPr="00445098">
        <w:rPr>
          <w:rFonts w:ascii="Times New Roman" w:hAnsi="Times New Roman"/>
          <w:sz w:val="28"/>
          <w:szCs w:val="28"/>
        </w:rPr>
        <w:t xml:space="preserve"> отключенной ВЛ и на самой отключенной ВЛ проводится с разрешения допускающего из </w:t>
      </w:r>
      <w:r w:rsidR="00445098" w:rsidRPr="00445098">
        <w:rPr>
          <w:rFonts w:ascii="Times New Roman" w:hAnsi="Times New Roman"/>
          <w:sz w:val="28"/>
          <w:szCs w:val="28"/>
        </w:rPr>
        <w:t xml:space="preserve">числа </w:t>
      </w:r>
      <w:r w:rsidRPr="00445098">
        <w:rPr>
          <w:rFonts w:ascii="Times New Roman" w:hAnsi="Times New Roman"/>
          <w:sz w:val="28"/>
          <w:szCs w:val="28"/>
        </w:rPr>
        <w:t xml:space="preserve">персонала </w:t>
      </w:r>
      <w:r w:rsidR="003B1008" w:rsidRPr="003B1008">
        <w:rPr>
          <w:rFonts w:ascii="Times New Roman" w:hAnsi="Times New Roman"/>
          <w:sz w:val="28"/>
          <w:szCs w:val="28"/>
        </w:rPr>
        <w:t>ПКГУП «КЭС»</w:t>
      </w:r>
      <w:r w:rsidRPr="00445098">
        <w:rPr>
          <w:rFonts w:ascii="Times New Roman" w:hAnsi="Times New Roman"/>
          <w:sz w:val="28"/>
          <w:szCs w:val="28"/>
        </w:rPr>
        <w:t xml:space="preserve">, после установки заземлений, выполняемой в соответствии с требованиями главы </w:t>
      </w:r>
      <w:r w:rsidRPr="00445098">
        <w:rPr>
          <w:rFonts w:ascii="Times New Roman" w:hAnsi="Times New Roman"/>
          <w:sz w:val="28"/>
          <w:szCs w:val="28"/>
          <w:lang w:val="en-US"/>
        </w:rPr>
        <w:t>XXII</w:t>
      </w:r>
      <w:r w:rsidRPr="00445098">
        <w:rPr>
          <w:rFonts w:ascii="Times New Roman" w:hAnsi="Times New Roman"/>
          <w:sz w:val="28"/>
          <w:szCs w:val="28"/>
        </w:rPr>
        <w:t xml:space="preserve"> ПОТ ЭЭ.</w:t>
      </w:r>
    </w:p>
    <w:p w14:paraId="08A09DC0" w14:textId="50025CC9" w:rsidR="00805B89" w:rsidRPr="00445098" w:rsidRDefault="004011B0" w:rsidP="00C00C86">
      <w:pPr>
        <w:pStyle w:val="aff3"/>
        <w:numPr>
          <w:ilvl w:val="0"/>
          <w:numId w:val="22"/>
        </w:numPr>
        <w:tabs>
          <w:tab w:val="left" w:pos="-6720"/>
          <w:tab w:val="left" w:pos="567"/>
          <w:tab w:val="left" w:pos="1560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45098">
        <w:rPr>
          <w:rFonts w:ascii="Times New Roman" w:hAnsi="Times New Roman"/>
          <w:sz w:val="28"/>
          <w:szCs w:val="28"/>
        </w:rPr>
        <w:t>В случае выполнения работ бригадой СМО в охранной зоне</w:t>
      </w:r>
      <w:r w:rsidR="00805B89" w:rsidRPr="00445098">
        <w:rPr>
          <w:rFonts w:ascii="Times New Roman" w:hAnsi="Times New Roman"/>
          <w:sz w:val="28"/>
          <w:szCs w:val="28"/>
        </w:rPr>
        <w:t xml:space="preserve"> </w:t>
      </w:r>
      <w:r w:rsidRPr="00445098">
        <w:rPr>
          <w:rFonts w:ascii="Times New Roman" w:hAnsi="Times New Roman"/>
          <w:sz w:val="28"/>
          <w:szCs w:val="28"/>
        </w:rPr>
        <w:t>отключенных или находящихся под напряжением ВЛ в местах пересечения</w:t>
      </w:r>
      <w:r w:rsidR="00805B89" w:rsidRPr="00445098">
        <w:rPr>
          <w:rFonts w:ascii="Times New Roman" w:hAnsi="Times New Roman"/>
          <w:sz w:val="28"/>
          <w:szCs w:val="28"/>
        </w:rPr>
        <w:t xml:space="preserve"> </w:t>
      </w:r>
      <w:r w:rsidRPr="00445098">
        <w:rPr>
          <w:rFonts w:ascii="Times New Roman" w:hAnsi="Times New Roman"/>
          <w:sz w:val="28"/>
          <w:szCs w:val="28"/>
        </w:rPr>
        <w:t>линий разного класса напряжения или принадлежащих разным владельцам,</w:t>
      </w:r>
      <w:r w:rsidR="00805B89" w:rsidRPr="00445098">
        <w:rPr>
          <w:rFonts w:ascii="Times New Roman" w:hAnsi="Times New Roman"/>
          <w:sz w:val="28"/>
          <w:szCs w:val="28"/>
        </w:rPr>
        <w:t xml:space="preserve"> </w:t>
      </w:r>
      <w:r w:rsidRPr="00445098">
        <w:rPr>
          <w:rFonts w:ascii="Times New Roman" w:hAnsi="Times New Roman"/>
          <w:sz w:val="28"/>
          <w:szCs w:val="28"/>
        </w:rPr>
        <w:t>допуск к работам ответственного руководителя работ СМО производят сначала</w:t>
      </w:r>
      <w:r w:rsidR="00805B89" w:rsidRPr="00445098">
        <w:rPr>
          <w:rFonts w:ascii="Times New Roman" w:hAnsi="Times New Roman"/>
          <w:sz w:val="28"/>
          <w:szCs w:val="28"/>
        </w:rPr>
        <w:t xml:space="preserve"> </w:t>
      </w:r>
      <w:r w:rsidRPr="00445098">
        <w:rPr>
          <w:rFonts w:ascii="Times New Roman" w:hAnsi="Times New Roman"/>
          <w:sz w:val="28"/>
          <w:szCs w:val="28"/>
        </w:rPr>
        <w:t xml:space="preserve">владельцы всех </w:t>
      </w:r>
      <w:r w:rsidR="00805B89" w:rsidRPr="00445098">
        <w:rPr>
          <w:rFonts w:ascii="Times New Roman" w:hAnsi="Times New Roman"/>
          <w:sz w:val="28"/>
          <w:szCs w:val="28"/>
        </w:rPr>
        <w:t>ВЛ</w:t>
      </w:r>
      <w:r w:rsidRPr="00445098">
        <w:rPr>
          <w:rFonts w:ascii="Times New Roman" w:hAnsi="Times New Roman"/>
          <w:sz w:val="28"/>
          <w:szCs w:val="28"/>
        </w:rPr>
        <w:t xml:space="preserve"> в соответствии с требованиями акта-допуска, после чего</w:t>
      </w:r>
      <w:r w:rsidR="00805B89" w:rsidRPr="00445098">
        <w:rPr>
          <w:rFonts w:ascii="Times New Roman" w:hAnsi="Times New Roman"/>
          <w:sz w:val="28"/>
          <w:szCs w:val="28"/>
        </w:rPr>
        <w:t xml:space="preserve"> </w:t>
      </w:r>
      <w:r w:rsidRPr="00445098">
        <w:rPr>
          <w:rFonts w:ascii="Times New Roman" w:hAnsi="Times New Roman"/>
          <w:sz w:val="28"/>
          <w:szCs w:val="28"/>
        </w:rPr>
        <w:t xml:space="preserve">ответственный руководитель работ СМО допускает бригаду. </w:t>
      </w:r>
    </w:p>
    <w:p w14:paraId="06B1162D" w14:textId="77777777" w:rsidR="00987E83" w:rsidRPr="00445098" w:rsidRDefault="004011B0" w:rsidP="00C00C86">
      <w:pPr>
        <w:pStyle w:val="aff3"/>
        <w:numPr>
          <w:ilvl w:val="0"/>
          <w:numId w:val="22"/>
        </w:numPr>
        <w:tabs>
          <w:tab w:val="left" w:pos="-6720"/>
          <w:tab w:val="left" w:pos="567"/>
          <w:tab w:val="left" w:pos="1560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45098">
        <w:rPr>
          <w:rFonts w:ascii="Times New Roman" w:hAnsi="Times New Roman"/>
          <w:sz w:val="28"/>
          <w:szCs w:val="28"/>
        </w:rPr>
        <w:t>В п.8 наряда-допуска по форме ПОТ С все допускающи</w:t>
      </w:r>
      <w:r w:rsidR="00805B89" w:rsidRPr="00445098">
        <w:rPr>
          <w:rFonts w:ascii="Times New Roman" w:hAnsi="Times New Roman"/>
          <w:sz w:val="28"/>
          <w:szCs w:val="28"/>
        </w:rPr>
        <w:t xml:space="preserve">е - представители владельцев ВЛ </w:t>
      </w:r>
      <w:r w:rsidRPr="00445098">
        <w:rPr>
          <w:rFonts w:ascii="Times New Roman" w:hAnsi="Times New Roman"/>
          <w:sz w:val="28"/>
          <w:szCs w:val="28"/>
        </w:rPr>
        <w:t>должны поставить подписи, подтверждающие факт допуска бригады.</w:t>
      </w:r>
      <w:r w:rsidR="00805B89" w:rsidRPr="00445098">
        <w:rPr>
          <w:rFonts w:ascii="Times New Roman" w:hAnsi="Times New Roman"/>
          <w:sz w:val="28"/>
          <w:szCs w:val="28"/>
        </w:rPr>
        <w:t xml:space="preserve"> </w:t>
      </w:r>
    </w:p>
    <w:p w14:paraId="32E8DE14" w14:textId="7499F1F0" w:rsidR="00805B89" w:rsidRPr="00445098" w:rsidRDefault="004011B0" w:rsidP="00C00C86">
      <w:pPr>
        <w:pStyle w:val="aff3"/>
        <w:numPr>
          <w:ilvl w:val="0"/>
          <w:numId w:val="22"/>
        </w:numPr>
        <w:tabs>
          <w:tab w:val="left" w:pos="-6720"/>
          <w:tab w:val="left" w:pos="567"/>
          <w:tab w:val="left" w:pos="1560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45098">
        <w:rPr>
          <w:rFonts w:ascii="Times New Roman" w:hAnsi="Times New Roman"/>
          <w:sz w:val="28"/>
          <w:szCs w:val="28"/>
        </w:rPr>
        <w:t>Выполнение работ бригадой СМО в охранной зоне ВЛ, находящихся под</w:t>
      </w:r>
      <w:r w:rsidR="00805B89" w:rsidRPr="00445098">
        <w:rPr>
          <w:rFonts w:ascii="Times New Roman" w:hAnsi="Times New Roman"/>
          <w:sz w:val="28"/>
          <w:szCs w:val="28"/>
        </w:rPr>
        <w:t xml:space="preserve"> </w:t>
      </w:r>
      <w:r w:rsidRPr="00445098">
        <w:rPr>
          <w:rFonts w:ascii="Times New Roman" w:hAnsi="Times New Roman"/>
          <w:sz w:val="28"/>
          <w:szCs w:val="28"/>
        </w:rPr>
        <w:t>напряжением, осуществляется под руководством ответственного руководителя</w:t>
      </w:r>
      <w:r w:rsidR="00805B89" w:rsidRPr="00445098">
        <w:rPr>
          <w:rFonts w:ascii="Times New Roman" w:hAnsi="Times New Roman"/>
          <w:sz w:val="28"/>
          <w:szCs w:val="28"/>
        </w:rPr>
        <w:t xml:space="preserve"> </w:t>
      </w:r>
      <w:r w:rsidRPr="00445098">
        <w:rPr>
          <w:rFonts w:ascii="Times New Roman" w:hAnsi="Times New Roman"/>
          <w:sz w:val="28"/>
          <w:szCs w:val="28"/>
        </w:rPr>
        <w:t xml:space="preserve">работ СМО и с назначением наблюдающего из </w:t>
      </w:r>
      <w:r w:rsidR="00445098" w:rsidRPr="00445098">
        <w:rPr>
          <w:rFonts w:ascii="Times New Roman" w:hAnsi="Times New Roman"/>
          <w:sz w:val="28"/>
          <w:szCs w:val="28"/>
        </w:rPr>
        <w:t xml:space="preserve">числа </w:t>
      </w:r>
      <w:r w:rsidRPr="00445098">
        <w:rPr>
          <w:rFonts w:ascii="Times New Roman" w:hAnsi="Times New Roman"/>
          <w:sz w:val="28"/>
          <w:szCs w:val="28"/>
        </w:rPr>
        <w:t xml:space="preserve">персонала </w:t>
      </w:r>
      <w:r w:rsidR="003B1008" w:rsidRPr="003B1008">
        <w:rPr>
          <w:rFonts w:ascii="Times New Roman" w:hAnsi="Times New Roman"/>
          <w:sz w:val="28"/>
          <w:szCs w:val="28"/>
        </w:rPr>
        <w:t>ПКГУП «КЭС»</w:t>
      </w:r>
      <w:r w:rsidR="00805B89" w:rsidRPr="00445098">
        <w:rPr>
          <w:rFonts w:ascii="Times New Roman" w:hAnsi="Times New Roman"/>
          <w:sz w:val="28"/>
          <w:szCs w:val="28"/>
        </w:rPr>
        <w:t>.</w:t>
      </w:r>
    </w:p>
    <w:p w14:paraId="3BE5DE20" w14:textId="2D8D157D" w:rsidR="00805B89" w:rsidRPr="00445098" w:rsidRDefault="004011B0" w:rsidP="00C00C86">
      <w:pPr>
        <w:pStyle w:val="aff3"/>
        <w:numPr>
          <w:ilvl w:val="0"/>
          <w:numId w:val="22"/>
        </w:numPr>
        <w:tabs>
          <w:tab w:val="left" w:pos="-6720"/>
          <w:tab w:val="left" w:pos="567"/>
          <w:tab w:val="left" w:pos="1560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45098">
        <w:rPr>
          <w:rFonts w:ascii="Times New Roman" w:hAnsi="Times New Roman"/>
          <w:sz w:val="28"/>
          <w:szCs w:val="28"/>
        </w:rPr>
        <w:t>Выполнение работ СМО в охранных зонах ВЛ с использованием</w:t>
      </w:r>
      <w:r w:rsidR="00805B89" w:rsidRPr="00445098">
        <w:rPr>
          <w:rFonts w:ascii="Times New Roman" w:hAnsi="Times New Roman"/>
          <w:sz w:val="28"/>
          <w:szCs w:val="28"/>
        </w:rPr>
        <w:t xml:space="preserve"> </w:t>
      </w:r>
      <w:r w:rsidRPr="00445098">
        <w:rPr>
          <w:rFonts w:ascii="Times New Roman" w:hAnsi="Times New Roman"/>
          <w:sz w:val="28"/>
          <w:szCs w:val="28"/>
        </w:rPr>
        <w:t>подъемных машин и механизмов с выдвижной частью допускается с учетом</w:t>
      </w:r>
      <w:r w:rsidR="00805B89" w:rsidRPr="00445098">
        <w:rPr>
          <w:rFonts w:ascii="Times New Roman" w:hAnsi="Times New Roman"/>
          <w:sz w:val="28"/>
          <w:szCs w:val="28"/>
        </w:rPr>
        <w:t xml:space="preserve"> </w:t>
      </w:r>
      <w:r w:rsidRPr="00445098">
        <w:rPr>
          <w:rFonts w:ascii="Times New Roman" w:hAnsi="Times New Roman"/>
          <w:sz w:val="28"/>
          <w:szCs w:val="28"/>
        </w:rPr>
        <w:t>требований п. 45.6 ПОТ ЭЭ и только при условии, если расстояние по воздуху</w:t>
      </w:r>
      <w:r w:rsidR="00805B89" w:rsidRPr="00445098">
        <w:rPr>
          <w:rFonts w:ascii="Times New Roman" w:hAnsi="Times New Roman"/>
          <w:sz w:val="28"/>
          <w:szCs w:val="28"/>
        </w:rPr>
        <w:t xml:space="preserve"> </w:t>
      </w:r>
      <w:r w:rsidRPr="00445098">
        <w:rPr>
          <w:rFonts w:ascii="Times New Roman" w:hAnsi="Times New Roman"/>
          <w:sz w:val="28"/>
          <w:szCs w:val="28"/>
        </w:rPr>
        <w:t>от машины (механизма) или от ее выдвижной или подъемной части, от ее</w:t>
      </w:r>
      <w:r w:rsidR="00805B89" w:rsidRPr="00445098">
        <w:rPr>
          <w:rFonts w:ascii="Times New Roman" w:hAnsi="Times New Roman"/>
          <w:sz w:val="28"/>
          <w:szCs w:val="28"/>
        </w:rPr>
        <w:t xml:space="preserve"> </w:t>
      </w:r>
      <w:r w:rsidRPr="00445098">
        <w:rPr>
          <w:rFonts w:ascii="Times New Roman" w:hAnsi="Times New Roman"/>
          <w:sz w:val="28"/>
          <w:szCs w:val="28"/>
        </w:rPr>
        <w:t>рабочего органа или поднимаемого груза в любом положении до ближайшего</w:t>
      </w:r>
      <w:r w:rsidR="00805B89" w:rsidRPr="00445098">
        <w:rPr>
          <w:rFonts w:ascii="Times New Roman" w:hAnsi="Times New Roman"/>
          <w:sz w:val="28"/>
          <w:szCs w:val="28"/>
        </w:rPr>
        <w:t xml:space="preserve"> </w:t>
      </w:r>
      <w:r w:rsidRPr="00445098">
        <w:rPr>
          <w:rFonts w:ascii="Times New Roman" w:hAnsi="Times New Roman"/>
          <w:sz w:val="28"/>
          <w:szCs w:val="28"/>
        </w:rPr>
        <w:t>провода, находящегося под напряжением, будет не менее расстояния, указанного</w:t>
      </w:r>
      <w:r w:rsidR="00805B89" w:rsidRPr="00445098">
        <w:rPr>
          <w:rFonts w:ascii="Times New Roman" w:hAnsi="Times New Roman"/>
          <w:sz w:val="28"/>
          <w:szCs w:val="28"/>
        </w:rPr>
        <w:t xml:space="preserve"> в таблице</w:t>
      </w:r>
      <w:r w:rsidRPr="00445098">
        <w:rPr>
          <w:rFonts w:ascii="Times New Roman" w:hAnsi="Times New Roman"/>
          <w:sz w:val="28"/>
          <w:szCs w:val="28"/>
        </w:rPr>
        <w:t>.</w:t>
      </w:r>
    </w:p>
    <w:p w14:paraId="3088BA85" w14:textId="6887BC51" w:rsidR="004669FB" w:rsidRDefault="004669FB" w:rsidP="004669FB">
      <w:pPr>
        <w:tabs>
          <w:tab w:val="left" w:pos="-6720"/>
          <w:tab w:val="left" w:pos="567"/>
          <w:tab w:val="left" w:pos="1560"/>
        </w:tabs>
        <w:adjustRightInd/>
        <w:spacing w:line="240" w:lineRule="auto"/>
        <w:textAlignment w:val="auto"/>
        <w:rPr>
          <w:ins w:id="34" w:author="kes" w:date="2025-08-19T08:36:00Z" w16du:dateUtc="2025-08-19T03:36:00Z"/>
          <w:sz w:val="28"/>
          <w:szCs w:val="28"/>
        </w:rPr>
      </w:pPr>
    </w:p>
    <w:p w14:paraId="122114E8" w14:textId="77777777" w:rsidR="001B2B5B" w:rsidRDefault="001B2B5B" w:rsidP="004669FB">
      <w:pPr>
        <w:tabs>
          <w:tab w:val="left" w:pos="-6720"/>
          <w:tab w:val="left" w:pos="567"/>
          <w:tab w:val="left" w:pos="1560"/>
        </w:tabs>
        <w:adjustRightInd/>
        <w:spacing w:line="240" w:lineRule="auto"/>
        <w:textAlignment w:val="auto"/>
        <w:rPr>
          <w:ins w:id="35" w:author="kes" w:date="2025-08-19T08:36:00Z" w16du:dateUtc="2025-08-19T03:36:00Z"/>
          <w:sz w:val="28"/>
          <w:szCs w:val="28"/>
        </w:rPr>
      </w:pPr>
    </w:p>
    <w:p w14:paraId="48E6B6EC" w14:textId="77777777" w:rsidR="001B2B5B" w:rsidRDefault="001B2B5B" w:rsidP="004669FB">
      <w:pPr>
        <w:tabs>
          <w:tab w:val="left" w:pos="-6720"/>
          <w:tab w:val="left" w:pos="567"/>
          <w:tab w:val="left" w:pos="1560"/>
        </w:tabs>
        <w:adjustRightInd/>
        <w:spacing w:line="240" w:lineRule="auto"/>
        <w:textAlignment w:val="auto"/>
        <w:rPr>
          <w:ins w:id="36" w:author="kes" w:date="2025-08-19T08:36:00Z" w16du:dateUtc="2025-08-19T03:36:00Z"/>
          <w:sz w:val="28"/>
          <w:szCs w:val="28"/>
        </w:rPr>
      </w:pPr>
    </w:p>
    <w:p w14:paraId="16C78CEA" w14:textId="77777777" w:rsidR="001B2B5B" w:rsidRDefault="001B2B5B" w:rsidP="004669FB">
      <w:pPr>
        <w:tabs>
          <w:tab w:val="left" w:pos="-6720"/>
          <w:tab w:val="left" w:pos="567"/>
          <w:tab w:val="left" w:pos="1560"/>
        </w:tabs>
        <w:adjustRightInd/>
        <w:spacing w:line="240" w:lineRule="auto"/>
        <w:textAlignment w:val="auto"/>
        <w:rPr>
          <w:ins w:id="37" w:author="kes" w:date="2025-08-19T08:36:00Z" w16du:dateUtc="2025-08-19T03:36:00Z"/>
          <w:sz w:val="28"/>
          <w:szCs w:val="28"/>
        </w:rPr>
      </w:pPr>
    </w:p>
    <w:p w14:paraId="7DB4AB6D" w14:textId="77777777" w:rsidR="001B2B5B" w:rsidRPr="00445098" w:rsidRDefault="001B2B5B" w:rsidP="004669FB">
      <w:pPr>
        <w:tabs>
          <w:tab w:val="left" w:pos="-6720"/>
          <w:tab w:val="left" w:pos="567"/>
          <w:tab w:val="left" w:pos="1560"/>
        </w:tabs>
        <w:adjustRightInd/>
        <w:spacing w:line="240" w:lineRule="auto"/>
        <w:textAlignment w:val="auto"/>
        <w:rPr>
          <w:sz w:val="28"/>
          <w:szCs w:val="28"/>
        </w:rPr>
      </w:pPr>
    </w:p>
    <w:p w14:paraId="3A504EE3" w14:textId="43083211" w:rsidR="004669FB" w:rsidRPr="00445098" w:rsidRDefault="004669FB" w:rsidP="001E05A8">
      <w:pPr>
        <w:pStyle w:val="afffc"/>
      </w:pPr>
      <w:r w:rsidRPr="00445098">
        <w:lastRenderedPageBreak/>
        <w:t>Таблица – Допустимые расстояния до токоведущих частей, находящихся под напряжением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3156"/>
        <w:gridCol w:w="3163"/>
        <w:gridCol w:w="3167"/>
      </w:tblGrid>
      <w:tr w:rsidR="004669FB" w:rsidRPr="00445098" w14:paraId="6933545C" w14:textId="77777777" w:rsidTr="00DE5445">
        <w:tc>
          <w:tcPr>
            <w:tcW w:w="3237" w:type="dxa"/>
            <w:vMerge w:val="restart"/>
            <w:vAlign w:val="center"/>
          </w:tcPr>
          <w:p w14:paraId="4DB76039" w14:textId="03E706A4" w:rsidR="004669FB" w:rsidRPr="00445098" w:rsidRDefault="004669FB" w:rsidP="004669FB">
            <w:pPr>
              <w:tabs>
                <w:tab w:val="left" w:pos="-6720"/>
                <w:tab w:val="left" w:pos="567"/>
                <w:tab w:val="left" w:pos="1560"/>
              </w:tabs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45098">
              <w:rPr>
                <w:sz w:val="24"/>
                <w:szCs w:val="24"/>
              </w:rPr>
              <w:t xml:space="preserve">Напряжение ВЛ, </w:t>
            </w:r>
            <w:proofErr w:type="spellStart"/>
            <w:r w:rsidRPr="00445098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6475" w:type="dxa"/>
            <w:gridSpan w:val="2"/>
            <w:vAlign w:val="center"/>
          </w:tcPr>
          <w:p w14:paraId="2714EF76" w14:textId="71965321" w:rsidR="004669FB" w:rsidRPr="00445098" w:rsidRDefault="004669FB" w:rsidP="004669FB">
            <w:pPr>
              <w:tabs>
                <w:tab w:val="left" w:pos="-6720"/>
                <w:tab w:val="left" w:pos="567"/>
                <w:tab w:val="left" w:pos="1560"/>
              </w:tabs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45098">
              <w:rPr>
                <w:sz w:val="24"/>
                <w:szCs w:val="24"/>
              </w:rPr>
              <w:t>Расстояние, м</w:t>
            </w:r>
          </w:p>
        </w:tc>
      </w:tr>
      <w:tr w:rsidR="004669FB" w:rsidRPr="00445098" w14:paraId="6CB86E2D" w14:textId="77777777" w:rsidTr="00DE5445">
        <w:tc>
          <w:tcPr>
            <w:tcW w:w="3237" w:type="dxa"/>
            <w:vMerge/>
            <w:vAlign w:val="center"/>
          </w:tcPr>
          <w:p w14:paraId="71384D19" w14:textId="77777777" w:rsidR="004669FB" w:rsidRPr="00445098" w:rsidRDefault="004669FB" w:rsidP="004669FB">
            <w:pPr>
              <w:tabs>
                <w:tab w:val="left" w:pos="-6720"/>
                <w:tab w:val="left" w:pos="567"/>
                <w:tab w:val="left" w:pos="1560"/>
              </w:tabs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17F2A5B4" w14:textId="27341EA9" w:rsidR="004669FB" w:rsidRPr="00445098" w:rsidRDefault="004669FB" w:rsidP="004669FB">
            <w:pPr>
              <w:tabs>
                <w:tab w:val="left" w:pos="-6720"/>
                <w:tab w:val="left" w:pos="567"/>
                <w:tab w:val="left" w:pos="1560"/>
              </w:tabs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45098">
              <w:rPr>
                <w:sz w:val="24"/>
                <w:szCs w:val="24"/>
              </w:rPr>
              <w:t>Минимальное</w:t>
            </w:r>
          </w:p>
        </w:tc>
        <w:tc>
          <w:tcPr>
            <w:tcW w:w="3238" w:type="dxa"/>
            <w:vAlign w:val="center"/>
          </w:tcPr>
          <w:p w14:paraId="52CBBA57" w14:textId="6FC82040" w:rsidR="004669FB" w:rsidRPr="00445098" w:rsidRDefault="004669FB" w:rsidP="004669FB">
            <w:pPr>
              <w:tabs>
                <w:tab w:val="left" w:pos="-6720"/>
                <w:tab w:val="left" w:pos="567"/>
                <w:tab w:val="left" w:pos="1560"/>
              </w:tabs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45098">
              <w:rPr>
                <w:sz w:val="24"/>
                <w:szCs w:val="24"/>
              </w:rPr>
              <w:t>Минимальное, измеряемое техническими средствами</w:t>
            </w:r>
          </w:p>
        </w:tc>
      </w:tr>
      <w:tr w:rsidR="004669FB" w:rsidRPr="00445098" w14:paraId="1CC4BDD0" w14:textId="77777777" w:rsidTr="00DE5445">
        <w:tc>
          <w:tcPr>
            <w:tcW w:w="3237" w:type="dxa"/>
            <w:vAlign w:val="center"/>
          </w:tcPr>
          <w:p w14:paraId="7A6794A1" w14:textId="7162FEBF" w:rsidR="004669FB" w:rsidRPr="00445098" w:rsidRDefault="004669FB" w:rsidP="004669FB">
            <w:pPr>
              <w:tabs>
                <w:tab w:val="left" w:pos="-6720"/>
                <w:tab w:val="left" w:pos="567"/>
                <w:tab w:val="left" w:pos="1560"/>
              </w:tabs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45098">
              <w:rPr>
                <w:sz w:val="24"/>
                <w:szCs w:val="24"/>
              </w:rPr>
              <w:t>До 1</w:t>
            </w:r>
          </w:p>
        </w:tc>
        <w:tc>
          <w:tcPr>
            <w:tcW w:w="3237" w:type="dxa"/>
            <w:vAlign w:val="center"/>
          </w:tcPr>
          <w:p w14:paraId="72BDCE0F" w14:textId="0913AF35" w:rsidR="004669FB" w:rsidRPr="00445098" w:rsidRDefault="004669FB" w:rsidP="004669FB">
            <w:pPr>
              <w:tabs>
                <w:tab w:val="left" w:pos="-6720"/>
                <w:tab w:val="left" w:pos="567"/>
                <w:tab w:val="left" w:pos="1560"/>
              </w:tabs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45098">
              <w:rPr>
                <w:sz w:val="24"/>
                <w:szCs w:val="24"/>
              </w:rPr>
              <w:t>1,5</w:t>
            </w:r>
          </w:p>
        </w:tc>
        <w:tc>
          <w:tcPr>
            <w:tcW w:w="3238" w:type="dxa"/>
            <w:vAlign w:val="center"/>
          </w:tcPr>
          <w:p w14:paraId="7697131A" w14:textId="0D494F90" w:rsidR="004669FB" w:rsidRPr="00445098" w:rsidRDefault="004669FB" w:rsidP="004669FB">
            <w:pPr>
              <w:tabs>
                <w:tab w:val="left" w:pos="-6720"/>
                <w:tab w:val="left" w:pos="567"/>
                <w:tab w:val="left" w:pos="1560"/>
              </w:tabs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45098">
              <w:rPr>
                <w:sz w:val="24"/>
                <w:szCs w:val="24"/>
              </w:rPr>
              <w:t>1,5</w:t>
            </w:r>
          </w:p>
        </w:tc>
      </w:tr>
      <w:tr w:rsidR="004669FB" w:rsidRPr="00445098" w14:paraId="25FBE95D" w14:textId="77777777" w:rsidTr="00DE5445">
        <w:tc>
          <w:tcPr>
            <w:tcW w:w="3237" w:type="dxa"/>
            <w:vAlign w:val="center"/>
          </w:tcPr>
          <w:p w14:paraId="42B2A7A8" w14:textId="0622BB03" w:rsidR="004669FB" w:rsidRPr="00445098" w:rsidRDefault="004669FB" w:rsidP="004669FB">
            <w:pPr>
              <w:tabs>
                <w:tab w:val="left" w:pos="-6720"/>
                <w:tab w:val="left" w:pos="567"/>
                <w:tab w:val="left" w:pos="1560"/>
              </w:tabs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45098">
              <w:rPr>
                <w:sz w:val="24"/>
                <w:szCs w:val="24"/>
              </w:rPr>
              <w:t>Свыше 1 до 20</w:t>
            </w:r>
          </w:p>
        </w:tc>
        <w:tc>
          <w:tcPr>
            <w:tcW w:w="3237" w:type="dxa"/>
            <w:vAlign w:val="center"/>
          </w:tcPr>
          <w:p w14:paraId="5AD6C2BA" w14:textId="626B05C8" w:rsidR="004669FB" w:rsidRPr="00445098" w:rsidRDefault="004669FB" w:rsidP="004669FB">
            <w:pPr>
              <w:tabs>
                <w:tab w:val="left" w:pos="-6720"/>
                <w:tab w:val="left" w:pos="567"/>
                <w:tab w:val="left" w:pos="1560"/>
              </w:tabs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45098">
              <w:rPr>
                <w:sz w:val="24"/>
                <w:szCs w:val="24"/>
              </w:rPr>
              <w:t>2,0</w:t>
            </w:r>
          </w:p>
        </w:tc>
        <w:tc>
          <w:tcPr>
            <w:tcW w:w="3238" w:type="dxa"/>
            <w:vAlign w:val="center"/>
          </w:tcPr>
          <w:p w14:paraId="7BF94C95" w14:textId="077279FD" w:rsidR="004669FB" w:rsidRPr="00445098" w:rsidRDefault="004669FB" w:rsidP="004669FB">
            <w:pPr>
              <w:tabs>
                <w:tab w:val="left" w:pos="-6720"/>
                <w:tab w:val="left" w:pos="567"/>
                <w:tab w:val="left" w:pos="1560"/>
              </w:tabs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45098">
              <w:rPr>
                <w:sz w:val="24"/>
                <w:szCs w:val="24"/>
              </w:rPr>
              <w:t>2,0</w:t>
            </w:r>
          </w:p>
        </w:tc>
      </w:tr>
      <w:tr w:rsidR="004669FB" w:rsidRPr="00445098" w14:paraId="4C001A2E" w14:textId="77777777" w:rsidTr="00DE5445">
        <w:tc>
          <w:tcPr>
            <w:tcW w:w="3237" w:type="dxa"/>
            <w:vAlign w:val="center"/>
          </w:tcPr>
          <w:p w14:paraId="4C346ABA" w14:textId="68F82BAA" w:rsidR="004669FB" w:rsidRPr="00445098" w:rsidRDefault="004669FB" w:rsidP="004669FB">
            <w:pPr>
              <w:tabs>
                <w:tab w:val="left" w:pos="-6720"/>
                <w:tab w:val="left" w:pos="567"/>
                <w:tab w:val="left" w:pos="1560"/>
              </w:tabs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45098">
              <w:rPr>
                <w:sz w:val="24"/>
                <w:szCs w:val="24"/>
              </w:rPr>
              <w:t>Свыше 20 до 35</w:t>
            </w:r>
          </w:p>
        </w:tc>
        <w:tc>
          <w:tcPr>
            <w:tcW w:w="3237" w:type="dxa"/>
            <w:vAlign w:val="center"/>
          </w:tcPr>
          <w:p w14:paraId="11EF4886" w14:textId="1146BAE0" w:rsidR="004669FB" w:rsidRPr="00445098" w:rsidRDefault="004669FB" w:rsidP="004669FB">
            <w:pPr>
              <w:tabs>
                <w:tab w:val="left" w:pos="-6720"/>
                <w:tab w:val="left" w:pos="567"/>
                <w:tab w:val="left" w:pos="1560"/>
              </w:tabs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45098">
              <w:rPr>
                <w:sz w:val="24"/>
                <w:szCs w:val="24"/>
              </w:rPr>
              <w:t>2,0</w:t>
            </w:r>
          </w:p>
        </w:tc>
        <w:tc>
          <w:tcPr>
            <w:tcW w:w="3238" w:type="dxa"/>
            <w:vAlign w:val="center"/>
          </w:tcPr>
          <w:p w14:paraId="23BE0630" w14:textId="26E6333B" w:rsidR="004669FB" w:rsidRPr="00445098" w:rsidRDefault="004669FB" w:rsidP="004669FB">
            <w:pPr>
              <w:tabs>
                <w:tab w:val="left" w:pos="-6720"/>
                <w:tab w:val="left" w:pos="567"/>
                <w:tab w:val="left" w:pos="1560"/>
              </w:tabs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45098">
              <w:rPr>
                <w:sz w:val="24"/>
                <w:szCs w:val="24"/>
              </w:rPr>
              <w:t>2,0</w:t>
            </w:r>
          </w:p>
        </w:tc>
      </w:tr>
      <w:tr w:rsidR="004669FB" w:rsidRPr="00445098" w14:paraId="79318087" w14:textId="77777777" w:rsidTr="00DE5445">
        <w:tc>
          <w:tcPr>
            <w:tcW w:w="3237" w:type="dxa"/>
            <w:vAlign w:val="center"/>
          </w:tcPr>
          <w:p w14:paraId="3AF94023" w14:textId="07D4E217" w:rsidR="004669FB" w:rsidRPr="00445098" w:rsidRDefault="004669FB" w:rsidP="004669FB">
            <w:pPr>
              <w:tabs>
                <w:tab w:val="left" w:pos="-6720"/>
                <w:tab w:val="left" w:pos="567"/>
                <w:tab w:val="left" w:pos="1560"/>
              </w:tabs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45098">
              <w:rPr>
                <w:sz w:val="24"/>
                <w:szCs w:val="24"/>
              </w:rPr>
              <w:t>Свыше 35 до 110</w:t>
            </w:r>
          </w:p>
        </w:tc>
        <w:tc>
          <w:tcPr>
            <w:tcW w:w="3237" w:type="dxa"/>
            <w:vAlign w:val="center"/>
          </w:tcPr>
          <w:p w14:paraId="071E4800" w14:textId="65F51B37" w:rsidR="004669FB" w:rsidRPr="00445098" w:rsidRDefault="004669FB" w:rsidP="004669FB">
            <w:pPr>
              <w:tabs>
                <w:tab w:val="left" w:pos="-6720"/>
                <w:tab w:val="left" w:pos="567"/>
                <w:tab w:val="left" w:pos="1560"/>
              </w:tabs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45098">
              <w:rPr>
                <w:sz w:val="24"/>
                <w:szCs w:val="24"/>
              </w:rPr>
              <w:t>3,0</w:t>
            </w:r>
          </w:p>
        </w:tc>
        <w:tc>
          <w:tcPr>
            <w:tcW w:w="3238" w:type="dxa"/>
            <w:vAlign w:val="center"/>
          </w:tcPr>
          <w:p w14:paraId="2FBCCDD7" w14:textId="2D36B14A" w:rsidR="004669FB" w:rsidRPr="00445098" w:rsidRDefault="004669FB" w:rsidP="004669FB">
            <w:pPr>
              <w:tabs>
                <w:tab w:val="left" w:pos="-6720"/>
                <w:tab w:val="left" w:pos="567"/>
                <w:tab w:val="left" w:pos="1560"/>
              </w:tabs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45098">
              <w:rPr>
                <w:sz w:val="24"/>
                <w:szCs w:val="24"/>
              </w:rPr>
              <w:t>4,0</w:t>
            </w:r>
          </w:p>
        </w:tc>
      </w:tr>
      <w:tr w:rsidR="004669FB" w:rsidRPr="0043719A" w14:paraId="6D196E6E" w14:textId="77777777" w:rsidTr="00DE5445">
        <w:tc>
          <w:tcPr>
            <w:tcW w:w="3237" w:type="dxa"/>
            <w:vAlign w:val="center"/>
          </w:tcPr>
          <w:p w14:paraId="785352EA" w14:textId="2E0DE9B2" w:rsidR="004669FB" w:rsidRPr="00445098" w:rsidRDefault="004669FB" w:rsidP="004669FB">
            <w:pPr>
              <w:tabs>
                <w:tab w:val="left" w:pos="-6720"/>
                <w:tab w:val="left" w:pos="567"/>
                <w:tab w:val="left" w:pos="1560"/>
              </w:tabs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45098">
              <w:rPr>
                <w:sz w:val="24"/>
                <w:szCs w:val="24"/>
              </w:rPr>
              <w:t>Свыше 110 до 220</w:t>
            </w:r>
          </w:p>
        </w:tc>
        <w:tc>
          <w:tcPr>
            <w:tcW w:w="3237" w:type="dxa"/>
            <w:vAlign w:val="center"/>
          </w:tcPr>
          <w:p w14:paraId="2FA0D571" w14:textId="1CAF80F5" w:rsidR="004669FB" w:rsidRPr="00445098" w:rsidRDefault="004669FB" w:rsidP="004669FB">
            <w:pPr>
              <w:tabs>
                <w:tab w:val="left" w:pos="-6720"/>
                <w:tab w:val="left" w:pos="567"/>
                <w:tab w:val="left" w:pos="1560"/>
              </w:tabs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45098">
              <w:rPr>
                <w:sz w:val="24"/>
                <w:szCs w:val="24"/>
              </w:rPr>
              <w:t>4,0</w:t>
            </w:r>
          </w:p>
        </w:tc>
        <w:tc>
          <w:tcPr>
            <w:tcW w:w="3238" w:type="dxa"/>
            <w:vAlign w:val="center"/>
          </w:tcPr>
          <w:p w14:paraId="48292266" w14:textId="49877A1F" w:rsidR="004669FB" w:rsidRPr="00445098" w:rsidRDefault="004669FB" w:rsidP="004669FB">
            <w:pPr>
              <w:tabs>
                <w:tab w:val="left" w:pos="-6720"/>
                <w:tab w:val="left" w:pos="567"/>
                <w:tab w:val="left" w:pos="1560"/>
              </w:tabs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45098">
              <w:rPr>
                <w:sz w:val="24"/>
                <w:szCs w:val="24"/>
              </w:rPr>
              <w:t>5,0</w:t>
            </w:r>
          </w:p>
        </w:tc>
      </w:tr>
    </w:tbl>
    <w:p w14:paraId="1807BE70" w14:textId="77777777" w:rsidR="004669FB" w:rsidRPr="0043719A" w:rsidRDefault="004669FB" w:rsidP="004669FB">
      <w:pPr>
        <w:tabs>
          <w:tab w:val="left" w:pos="-6720"/>
          <w:tab w:val="left" w:pos="567"/>
          <w:tab w:val="left" w:pos="1560"/>
        </w:tabs>
        <w:adjustRightInd/>
        <w:spacing w:line="240" w:lineRule="auto"/>
        <w:textAlignment w:val="auto"/>
        <w:rPr>
          <w:sz w:val="28"/>
          <w:szCs w:val="28"/>
          <w:highlight w:val="yellow"/>
        </w:rPr>
      </w:pPr>
    </w:p>
    <w:p w14:paraId="40ADD26F" w14:textId="6DA7EC20" w:rsidR="004011B0" w:rsidRPr="00445098" w:rsidRDefault="004011B0" w:rsidP="001E05A8">
      <w:pPr>
        <w:pStyle w:val="aff3"/>
        <w:numPr>
          <w:ilvl w:val="0"/>
          <w:numId w:val="15"/>
        </w:numPr>
        <w:tabs>
          <w:tab w:val="left" w:pos="-6720"/>
          <w:tab w:val="left" w:pos="567"/>
          <w:tab w:val="left" w:pos="1418"/>
        </w:tabs>
        <w:adjustRightInd/>
        <w:spacing w:after="0" w:line="240" w:lineRule="auto"/>
        <w:ind w:left="0" w:firstLine="709"/>
        <w:textAlignment w:val="auto"/>
        <w:outlineLvl w:val="0"/>
        <w:rPr>
          <w:rFonts w:ascii="Times New Roman" w:hAnsi="Times New Roman"/>
          <w:b/>
          <w:sz w:val="28"/>
          <w:szCs w:val="28"/>
        </w:rPr>
      </w:pPr>
      <w:bookmarkStart w:id="38" w:name="_Toc205801854"/>
      <w:r w:rsidRPr="00445098">
        <w:rPr>
          <w:rFonts w:ascii="Times New Roman" w:hAnsi="Times New Roman"/>
          <w:b/>
          <w:sz w:val="28"/>
          <w:szCs w:val="28"/>
        </w:rPr>
        <w:t>Мероприятия по охране труда во время выполнения работ</w:t>
      </w:r>
      <w:bookmarkEnd w:id="38"/>
    </w:p>
    <w:p w14:paraId="5E1A78D7" w14:textId="77777777" w:rsidR="002053DB" w:rsidRPr="0043719A" w:rsidRDefault="002053DB" w:rsidP="00797950">
      <w:pPr>
        <w:pStyle w:val="aff3"/>
        <w:tabs>
          <w:tab w:val="left" w:pos="-6720"/>
          <w:tab w:val="left" w:pos="567"/>
          <w:tab w:val="left" w:pos="1276"/>
        </w:tabs>
        <w:adjustRightInd/>
        <w:spacing w:after="0" w:line="240" w:lineRule="auto"/>
        <w:ind w:left="709"/>
        <w:textAlignment w:val="auto"/>
        <w:rPr>
          <w:rFonts w:ascii="Times New Roman" w:hAnsi="Times New Roman"/>
          <w:sz w:val="28"/>
          <w:szCs w:val="28"/>
          <w:highlight w:val="yellow"/>
        </w:rPr>
      </w:pPr>
    </w:p>
    <w:p w14:paraId="03D85018" w14:textId="77777777" w:rsidR="00805B89" w:rsidRPr="00C65B6F" w:rsidRDefault="004011B0" w:rsidP="00C00C86">
      <w:pPr>
        <w:pStyle w:val="aff3"/>
        <w:numPr>
          <w:ilvl w:val="0"/>
          <w:numId w:val="23"/>
        </w:numPr>
        <w:tabs>
          <w:tab w:val="left" w:pos="-6720"/>
          <w:tab w:val="left" w:pos="567"/>
          <w:tab w:val="left" w:pos="1560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C65B6F">
        <w:rPr>
          <w:rFonts w:ascii="Times New Roman" w:hAnsi="Times New Roman"/>
          <w:sz w:val="28"/>
          <w:szCs w:val="28"/>
        </w:rPr>
        <w:t>Во время выполнения работ весь персонал СМО должен:</w:t>
      </w:r>
    </w:p>
    <w:p w14:paraId="4F37C74C" w14:textId="142806A2" w:rsidR="00476EE8" w:rsidRPr="001B2B5B" w:rsidRDefault="004011B0" w:rsidP="001B2B5B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65B6F">
        <w:rPr>
          <w:rFonts w:ascii="Times New Roman" w:hAnsi="Times New Roman"/>
          <w:sz w:val="28"/>
          <w:szCs w:val="28"/>
        </w:rPr>
        <w:t xml:space="preserve">быть обеспечен </w:t>
      </w:r>
      <w:r w:rsidR="00C65B6F" w:rsidRPr="00C65B6F">
        <w:rPr>
          <w:rFonts w:ascii="Times New Roman" w:hAnsi="Times New Roman"/>
          <w:sz w:val="28"/>
          <w:szCs w:val="28"/>
        </w:rPr>
        <w:t>и</w:t>
      </w:r>
      <w:r w:rsidR="00805B89" w:rsidRPr="00C65B6F">
        <w:rPr>
          <w:rFonts w:ascii="Times New Roman" w:hAnsi="Times New Roman"/>
          <w:sz w:val="28"/>
          <w:szCs w:val="28"/>
        </w:rPr>
        <w:t xml:space="preserve"> </w:t>
      </w:r>
      <w:r w:rsidRPr="00C65B6F">
        <w:rPr>
          <w:rFonts w:ascii="Times New Roman" w:hAnsi="Times New Roman"/>
          <w:sz w:val="28"/>
          <w:szCs w:val="28"/>
        </w:rPr>
        <w:t>правильно использовать сертифицированные средства защиты</w:t>
      </w:r>
      <w:r w:rsidR="00C65B6F" w:rsidRPr="00C65B6F">
        <w:rPr>
          <w:rFonts w:ascii="Times New Roman" w:hAnsi="Times New Roman"/>
          <w:sz w:val="28"/>
          <w:szCs w:val="28"/>
        </w:rPr>
        <w:t>, соответствующее выполняемой работе</w:t>
      </w:r>
      <w:r w:rsidRPr="00C65B6F">
        <w:rPr>
          <w:rFonts w:ascii="Times New Roman" w:hAnsi="Times New Roman"/>
          <w:sz w:val="28"/>
          <w:szCs w:val="28"/>
        </w:rPr>
        <w:t>;</w:t>
      </w:r>
    </w:p>
    <w:p w14:paraId="1F987C52" w14:textId="77777777" w:rsidR="007071EC" w:rsidRPr="00C65B6F" w:rsidRDefault="004011B0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65B6F">
        <w:rPr>
          <w:rFonts w:ascii="Times New Roman" w:hAnsi="Times New Roman"/>
          <w:sz w:val="28"/>
          <w:szCs w:val="28"/>
        </w:rPr>
        <w:t>бы</w:t>
      </w:r>
      <w:r w:rsidR="00805B89" w:rsidRPr="00C65B6F">
        <w:rPr>
          <w:rFonts w:ascii="Times New Roman" w:hAnsi="Times New Roman"/>
          <w:sz w:val="28"/>
          <w:szCs w:val="28"/>
        </w:rPr>
        <w:t xml:space="preserve">ть одет в спецодежду, спецобувь и </w:t>
      </w:r>
      <w:r w:rsidRPr="00C65B6F">
        <w:rPr>
          <w:rFonts w:ascii="Times New Roman" w:hAnsi="Times New Roman"/>
          <w:sz w:val="28"/>
          <w:szCs w:val="28"/>
        </w:rPr>
        <w:t>применять каски защитные.</w:t>
      </w:r>
      <w:r w:rsidR="007071EC" w:rsidRPr="00C65B6F">
        <w:rPr>
          <w:rFonts w:ascii="Times New Roman" w:hAnsi="Times New Roman"/>
          <w:sz w:val="28"/>
          <w:szCs w:val="28"/>
        </w:rPr>
        <w:t xml:space="preserve"> </w:t>
      </w:r>
      <w:r w:rsidRPr="00C65B6F">
        <w:rPr>
          <w:rFonts w:ascii="Times New Roman" w:hAnsi="Times New Roman"/>
          <w:sz w:val="28"/>
          <w:szCs w:val="28"/>
        </w:rPr>
        <w:t>Работники без защитных касок и</w:t>
      </w:r>
      <w:r w:rsidR="007071EC" w:rsidRPr="00C65B6F">
        <w:rPr>
          <w:rFonts w:ascii="Times New Roman" w:hAnsi="Times New Roman"/>
          <w:sz w:val="28"/>
          <w:szCs w:val="28"/>
        </w:rPr>
        <w:t xml:space="preserve"> </w:t>
      </w:r>
      <w:r w:rsidRPr="00C65B6F">
        <w:rPr>
          <w:rFonts w:ascii="Times New Roman" w:hAnsi="Times New Roman"/>
          <w:sz w:val="28"/>
          <w:szCs w:val="28"/>
        </w:rPr>
        <w:t>других необходимых средств индивидуальной защиты к выполнению</w:t>
      </w:r>
      <w:r w:rsidR="007071EC" w:rsidRPr="00C65B6F">
        <w:rPr>
          <w:rFonts w:ascii="Times New Roman" w:hAnsi="Times New Roman"/>
          <w:sz w:val="28"/>
          <w:szCs w:val="28"/>
        </w:rPr>
        <w:t xml:space="preserve"> </w:t>
      </w:r>
      <w:r w:rsidRPr="00C65B6F">
        <w:rPr>
          <w:rFonts w:ascii="Times New Roman" w:hAnsi="Times New Roman"/>
          <w:sz w:val="28"/>
          <w:szCs w:val="28"/>
        </w:rPr>
        <w:t>строительных работ не допускаются.</w:t>
      </w:r>
    </w:p>
    <w:p w14:paraId="5253C5B1" w14:textId="77777777" w:rsidR="007071EC" w:rsidRPr="00C65B6F" w:rsidRDefault="004011B0" w:rsidP="00C00C86">
      <w:pPr>
        <w:pStyle w:val="aff3"/>
        <w:numPr>
          <w:ilvl w:val="0"/>
          <w:numId w:val="23"/>
        </w:numPr>
        <w:tabs>
          <w:tab w:val="left" w:pos="-6720"/>
          <w:tab w:val="left" w:pos="567"/>
          <w:tab w:val="left" w:pos="1560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C65B6F">
        <w:rPr>
          <w:rFonts w:ascii="Times New Roman" w:hAnsi="Times New Roman"/>
          <w:sz w:val="28"/>
          <w:szCs w:val="28"/>
        </w:rPr>
        <w:t>Ответственный руководитель (исполнитель) работ СМО, несет</w:t>
      </w:r>
      <w:r w:rsidR="007071EC" w:rsidRPr="00C65B6F">
        <w:rPr>
          <w:rFonts w:ascii="Times New Roman" w:hAnsi="Times New Roman"/>
          <w:sz w:val="28"/>
          <w:szCs w:val="28"/>
        </w:rPr>
        <w:t xml:space="preserve"> </w:t>
      </w:r>
      <w:r w:rsidRPr="00C65B6F">
        <w:rPr>
          <w:rFonts w:ascii="Times New Roman" w:hAnsi="Times New Roman"/>
          <w:sz w:val="28"/>
          <w:szCs w:val="28"/>
        </w:rPr>
        <w:t>ответственность за:</w:t>
      </w:r>
    </w:p>
    <w:p w14:paraId="02A54F2F" w14:textId="77777777" w:rsidR="007071EC" w:rsidRPr="00C65B6F" w:rsidRDefault="004011B0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65B6F">
        <w:rPr>
          <w:rFonts w:ascii="Times New Roman" w:hAnsi="Times New Roman"/>
          <w:sz w:val="28"/>
          <w:szCs w:val="28"/>
        </w:rPr>
        <w:t>безопасное выполнение СМР;</w:t>
      </w:r>
    </w:p>
    <w:p w14:paraId="728847BB" w14:textId="77777777" w:rsidR="007071EC" w:rsidRPr="00C65B6F" w:rsidRDefault="004011B0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65B6F">
        <w:rPr>
          <w:rFonts w:ascii="Times New Roman" w:hAnsi="Times New Roman"/>
          <w:sz w:val="28"/>
          <w:szCs w:val="28"/>
        </w:rPr>
        <w:t>соблюдение членами бригады мер безопасности, указанных в наряде-допуске;</w:t>
      </w:r>
    </w:p>
    <w:p w14:paraId="71FBA0A9" w14:textId="77777777" w:rsidR="007071EC" w:rsidRPr="00C65B6F" w:rsidRDefault="004011B0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65B6F">
        <w:rPr>
          <w:rFonts w:ascii="Times New Roman" w:hAnsi="Times New Roman"/>
          <w:sz w:val="28"/>
          <w:szCs w:val="28"/>
        </w:rPr>
        <w:t>обязательное применение средств защиты, спецодежды и спецобуви,</w:t>
      </w:r>
      <w:r w:rsidR="007071EC" w:rsidRPr="00C65B6F">
        <w:rPr>
          <w:rFonts w:ascii="Times New Roman" w:hAnsi="Times New Roman"/>
          <w:sz w:val="28"/>
          <w:szCs w:val="28"/>
        </w:rPr>
        <w:t xml:space="preserve"> </w:t>
      </w:r>
      <w:r w:rsidRPr="00C65B6F">
        <w:rPr>
          <w:rFonts w:ascii="Times New Roman" w:hAnsi="Times New Roman"/>
          <w:sz w:val="28"/>
          <w:szCs w:val="28"/>
        </w:rPr>
        <w:t>касок защитных;</w:t>
      </w:r>
    </w:p>
    <w:p w14:paraId="0979EEBB" w14:textId="65FB7ADF" w:rsidR="007071EC" w:rsidRPr="00C65B6F" w:rsidRDefault="004011B0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65B6F">
        <w:rPr>
          <w:rFonts w:ascii="Times New Roman" w:hAnsi="Times New Roman"/>
          <w:sz w:val="28"/>
          <w:szCs w:val="28"/>
        </w:rPr>
        <w:t>выполнение работниками СМО правил внутреннего трудового</w:t>
      </w:r>
      <w:r w:rsidR="007071EC" w:rsidRPr="00C65B6F">
        <w:rPr>
          <w:rFonts w:ascii="Times New Roman" w:hAnsi="Times New Roman"/>
          <w:sz w:val="28"/>
          <w:szCs w:val="28"/>
        </w:rPr>
        <w:t xml:space="preserve"> </w:t>
      </w:r>
      <w:r w:rsidRPr="00C65B6F">
        <w:rPr>
          <w:rFonts w:ascii="Times New Roman" w:hAnsi="Times New Roman"/>
          <w:sz w:val="28"/>
          <w:szCs w:val="28"/>
        </w:rPr>
        <w:t xml:space="preserve">распорядка, установленного </w:t>
      </w:r>
      <w:r w:rsidR="00687D4D" w:rsidRPr="00C65B6F">
        <w:rPr>
          <w:rFonts w:ascii="Times New Roman" w:hAnsi="Times New Roman"/>
          <w:sz w:val="28"/>
          <w:szCs w:val="28"/>
        </w:rPr>
        <w:t xml:space="preserve">в </w:t>
      </w:r>
      <w:r w:rsidR="003C4C89" w:rsidRPr="003C4C89">
        <w:rPr>
          <w:rFonts w:ascii="Times New Roman" w:hAnsi="Times New Roman"/>
          <w:sz w:val="28"/>
          <w:szCs w:val="28"/>
        </w:rPr>
        <w:t>ПКГУП «КЭС»</w:t>
      </w:r>
      <w:r w:rsidRPr="00C65B6F">
        <w:rPr>
          <w:rFonts w:ascii="Times New Roman" w:hAnsi="Times New Roman"/>
          <w:sz w:val="28"/>
          <w:szCs w:val="28"/>
        </w:rPr>
        <w:t>;</w:t>
      </w:r>
    </w:p>
    <w:p w14:paraId="619FD1FB" w14:textId="77777777" w:rsidR="007071EC" w:rsidRPr="00C65B6F" w:rsidRDefault="004011B0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65B6F">
        <w:rPr>
          <w:rFonts w:ascii="Times New Roman" w:hAnsi="Times New Roman"/>
          <w:sz w:val="28"/>
          <w:szCs w:val="28"/>
        </w:rPr>
        <w:t>проведение инструктажа и обеспечение безопасности труда;</w:t>
      </w:r>
    </w:p>
    <w:p w14:paraId="48AC79FC" w14:textId="6F2FCA0F" w:rsidR="004011B0" w:rsidRPr="00C65B6F" w:rsidRDefault="004011B0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65B6F">
        <w:rPr>
          <w:rFonts w:ascii="Times New Roman" w:hAnsi="Times New Roman"/>
          <w:sz w:val="28"/>
          <w:szCs w:val="28"/>
        </w:rPr>
        <w:t>соблюдение производственной и технологической дисциплины</w:t>
      </w:r>
      <w:r w:rsidR="007071EC" w:rsidRPr="00C65B6F">
        <w:rPr>
          <w:rFonts w:ascii="Times New Roman" w:hAnsi="Times New Roman"/>
          <w:sz w:val="28"/>
          <w:szCs w:val="28"/>
        </w:rPr>
        <w:t xml:space="preserve"> </w:t>
      </w:r>
      <w:r w:rsidRPr="00C65B6F">
        <w:rPr>
          <w:rFonts w:ascii="Times New Roman" w:hAnsi="Times New Roman"/>
          <w:sz w:val="28"/>
          <w:szCs w:val="28"/>
        </w:rPr>
        <w:t>членами бригады СМО.</w:t>
      </w:r>
    </w:p>
    <w:p w14:paraId="4CBA13B7" w14:textId="6F45E1DD" w:rsidR="00C65B6F" w:rsidRPr="00C65B6F" w:rsidRDefault="004011B0" w:rsidP="00C00C86">
      <w:pPr>
        <w:pStyle w:val="aff3"/>
        <w:numPr>
          <w:ilvl w:val="0"/>
          <w:numId w:val="23"/>
        </w:numPr>
        <w:tabs>
          <w:tab w:val="left" w:pos="-6720"/>
          <w:tab w:val="left" w:pos="567"/>
          <w:tab w:val="left" w:pos="1560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C65B6F">
        <w:rPr>
          <w:rFonts w:ascii="Times New Roman" w:hAnsi="Times New Roman"/>
          <w:sz w:val="28"/>
          <w:szCs w:val="28"/>
        </w:rPr>
        <w:t xml:space="preserve">Наблюдающий из </w:t>
      </w:r>
      <w:r w:rsidR="00C65B6F" w:rsidRPr="00C65B6F">
        <w:rPr>
          <w:rFonts w:ascii="Times New Roman" w:hAnsi="Times New Roman"/>
          <w:sz w:val="28"/>
          <w:szCs w:val="28"/>
        </w:rPr>
        <w:t xml:space="preserve">числа </w:t>
      </w:r>
      <w:r w:rsidRPr="00C65B6F">
        <w:rPr>
          <w:rFonts w:ascii="Times New Roman" w:hAnsi="Times New Roman"/>
          <w:sz w:val="28"/>
          <w:szCs w:val="28"/>
        </w:rPr>
        <w:t xml:space="preserve">персонала </w:t>
      </w:r>
      <w:r w:rsidR="003B1008" w:rsidRPr="003B1008">
        <w:rPr>
          <w:rFonts w:ascii="Times New Roman" w:hAnsi="Times New Roman"/>
          <w:sz w:val="28"/>
          <w:szCs w:val="28"/>
        </w:rPr>
        <w:t>ПКГУП «КЭС»</w:t>
      </w:r>
      <w:r w:rsidRPr="00C65B6F">
        <w:rPr>
          <w:rFonts w:ascii="Times New Roman" w:hAnsi="Times New Roman"/>
          <w:sz w:val="28"/>
          <w:szCs w:val="28"/>
        </w:rPr>
        <w:t>, наравне с руководителем</w:t>
      </w:r>
      <w:r w:rsidR="007071EC" w:rsidRPr="00C65B6F">
        <w:rPr>
          <w:rFonts w:ascii="Times New Roman" w:hAnsi="Times New Roman"/>
          <w:sz w:val="28"/>
          <w:szCs w:val="28"/>
        </w:rPr>
        <w:t xml:space="preserve"> </w:t>
      </w:r>
      <w:r w:rsidRPr="00C65B6F">
        <w:rPr>
          <w:rFonts w:ascii="Times New Roman" w:hAnsi="Times New Roman"/>
          <w:sz w:val="28"/>
          <w:szCs w:val="28"/>
        </w:rPr>
        <w:t>(исполнителем) работ СМО, несет ответственность за</w:t>
      </w:r>
      <w:r w:rsidR="00C65B6F" w:rsidRPr="00C65B6F">
        <w:rPr>
          <w:rFonts w:ascii="Times New Roman" w:hAnsi="Times New Roman"/>
          <w:sz w:val="28"/>
          <w:szCs w:val="28"/>
        </w:rPr>
        <w:t>:</w:t>
      </w:r>
    </w:p>
    <w:p w14:paraId="46D4A8C4" w14:textId="77777777" w:rsidR="00C65B6F" w:rsidRPr="00C65B6F" w:rsidRDefault="004011B0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65B6F">
        <w:rPr>
          <w:rFonts w:ascii="Times New Roman" w:hAnsi="Times New Roman"/>
          <w:sz w:val="28"/>
          <w:szCs w:val="28"/>
        </w:rPr>
        <w:t>соответствие</w:t>
      </w:r>
      <w:r w:rsidR="007071EC" w:rsidRPr="00C65B6F">
        <w:rPr>
          <w:rFonts w:ascii="Times New Roman" w:hAnsi="Times New Roman"/>
          <w:sz w:val="28"/>
          <w:szCs w:val="28"/>
        </w:rPr>
        <w:t xml:space="preserve"> </w:t>
      </w:r>
      <w:r w:rsidRPr="00C65B6F">
        <w:rPr>
          <w:rFonts w:ascii="Times New Roman" w:hAnsi="Times New Roman"/>
          <w:sz w:val="28"/>
          <w:szCs w:val="28"/>
        </w:rPr>
        <w:t>подготовленного рабочего места указаниям, п</w:t>
      </w:r>
      <w:r w:rsidR="00C65B6F" w:rsidRPr="00C65B6F">
        <w:rPr>
          <w:rFonts w:ascii="Times New Roman" w:hAnsi="Times New Roman"/>
          <w:sz w:val="28"/>
          <w:szCs w:val="28"/>
        </w:rPr>
        <w:t>редусмотренным в наряде-допуске;</w:t>
      </w:r>
    </w:p>
    <w:p w14:paraId="0BE25D5A" w14:textId="77777777" w:rsidR="00C65B6F" w:rsidRPr="00C65B6F" w:rsidRDefault="00C65B6F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65B6F">
        <w:rPr>
          <w:rFonts w:ascii="Times New Roman" w:hAnsi="Times New Roman"/>
          <w:sz w:val="28"/>
          <w:szCs w:val="28"/>
        </w:rPr>
        <w:t>проведение инструктажа;</w:t>
      </w:r>
    </w:p>
    <w:p w14:paraId="700DA7AB" w14:textId="77777777" w:rsidR="00C65B6F" w:rsidRPr="00C65B6F" w:rsidRDefault="004011B0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65B6F">
        <w:rPr>
          <w:rFonts w:ascii="Times New Roman" w:hAnsi="Times New Roman"/>
          <w:sz w:val="28"/>
          <w:szCs w:val="28"/>
        </w:rPr>
        <w:t>за наличие и сохранность установленных на рабочем</w:t>
      </w:r>
      <w:r w:rsidR="007071EC" w:rsidRPr="00C65B6F">
        <w:rPr>
          <w:rFonts w:ascii="Times New Roman" w:hAnsi="Times New Roman"/>
          <w:sz w:val="28"/>
          <w:szCs w:val="28"/>
        </w:rPr>
        <w:t xml:space="preserve"> </w:t>
      </w:r>
      <w:r w:rsidRPr="00C65B6F">
        <w:rPr>
          <w:rFonts w:ascii="Times New Roman" w:hAnsi="Times New Roman"/>
          <w:sz w:val="28"/>
          <w:szCs w:val="28"/>
        </w:rPr>
        <w:t>месте заземлений, ограждений, плакатов и знаков безопасности, запирающих</w:t>
      </w:r>
      <w:r w:rsidR="007071EC" w:rsidRPr="00C65B6F">
        <w:rPr>
          <w:rFonts w:ascii="Times New Roman" w:hAnsi="Times New Roman"/>
          <w:sz w:val="28"/>
          <w:szCs w:val="28"/>
        </w:rPr>
        <w:t xml:space="preserve"> </w:t>
      </w:r>
      <w:r w:rsidRPr="00C65B6F">
        <w:rPr>
          <w:rFonts w:ascii="Times New Roman" w:hAnsi="Times New Roman"/>
          <w:sz w:val="28"/>
          <w:szCs w:val="28"/>
        </w:rPr>
        <w:t>устройств приводов</w:t>
      </w:r>
      <w:r w:rsidR="00C65B6F" w:rsidRPr="00C65B6F">
        <w:rPr>
          <w:rFonts w:ascii="Times New Roman" w:hAnsi="Times New Roman"/>
          <w:sz w:val="28"/>
          <w:szCs w:val="28"/>
        </w:rPr>
        <w:t>;</w:t>
      </w:r>
    </w:p>
    <w:p w14:paraId="5ABCBC41" w14:textId="6DEE4655" w:rsidR="007071EC" w:rsidRPr="00C65B6F" w:rsidRDefault="004011B0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65B6F">
        <w:rPr>
          <w:rFonts w:ascii="Times New Roman" w:hAnsi="Times New Roman"/>
          <w:sz w:val="28"/>
          <w:szCs w:val="28"/>
        </w:rPr>
        <w:t>безопасность работников СМО в отношении поражения</w:t>
      </w:r>
      <w:r w:rsidR="007071EC" w:rsidRPr="00C65B6F">
        <w:rPr>
          <w:rFonts w:ascii="Times New Roman" w:hAnsi="Times New Roman"/>
          <w:sz w:val="28"/>
          <w:szCs w:val="28"/>
        </w:rPr>
        <w:t xml:space="preserve"> </w:t>
      </w:r>
      <w:r w:rsidRPr="00C65B6F">
        <w:rPr>
          <w:rFonts w:ascii="Times New Roman" w:hAnsi="Times New Roman"/>
          <w:sz w:val="28"/>
          <w:szCs w:val="28"/>
        </w:rPr>
        <w:t>электрическим током.</w:t>
      </w:r>
    </w:p>
    <w:p w14:paraId="267F9EFF" w14:textId="336C3F14" w:rsidR="004011B0" w:rsidRPr="00C65B6F" w:rsidRDefault="004011B0" w:rsidP="00C00C86">
      <w:pPr>
        <w:pStyle w:val="aff3"/>
        <w:numPr>
          <w:ilvl w:val="0"/>
          <w:numId w:val="23"/>
        </w:numPr>
        <w:tabs>
          <w:tab w:val="left" w:pos="-6720"/>
          <w:tab w:val="left" w:pos="567"/>
          <w:tab w:val="left" w:pos="1560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C65B6F">
        <w:rPr>
          <w:rFonts w:ascii="Times New Roman" w:hAnsi="Times New Roman"/>
          <w:sz w:val="28"/>
          <w:szCs w:val="28"/>
        </w:rPr>
        <w:t>Работникам СМО запрещается:</w:t>
      </w:r>
    </w:p>
    <w:p w14:paraId="4F34943C" w14:textId="18D12524" w:rsidR="007071EC" w:rsidRPr="00C65B6F" w:rsidRDefault="004011B0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65B6F">
        <w:rPr>
          <w:rFonts w:ascii="Times New Roman" w:hAnsi="Times New Roman"/>
          <w:sz w:val="28"/>
          <w:szCs w:val="28"/>
        </w:rPr>
        <w:t xml:space="preserve">загромождать проходы внутри помещений </w:t>
      </w:r>
      <w:r w:rsidR="004808E1" w:rsidRPr="00C65B6F">
        <w:rPr>
          <w:rFonts w:ascii="Times New Roman" w:hAnsi="Times New Roman"/>
          <w:sz w:val="28"/>
          <w:szCs w:val="28"/>
        </w:rPr>
        <w:t>СП</w:t>
      </w:r>
      <w:r w:rsidR="007071EC" w:rsidRPr="00C65B6F">
        <w:rPr>
          <w:rFonts w:ascii="Times New Roman" w:hAnsi="Times New Roman"/>
          <w:sz w:val="28"/>
          <w:szCs w:val="28"/>
        </w:rPr>
        <w:t xml:space="preserve"> </w:t>
      </w:r>
      <w:r w:rsidR="003B1008" w:rsidRPr="003B1008">
        <w:rPr>
          <w:rFonts w:ascii="Times New Roman" w:hAnsi="Times New Roman"/>
          <w:sz w:val="28"/>
          <w:szCs w:val="28"/>
        </w:rPr>
        <w:t>ПКГУП «КЭС»</w:t>
      </w:r>
      <w:r w:rsidR="003B1008">
        <w:rPr>
          <w:rFonts w:ascii="Times New Roman" w:hAnsi="Times New Roman"/>
          <w:sz w:val="28"/>
          <w:szCs w:val="28"/>
        </w:rPr>
        <w:t xml:space="preserve"> </w:t>
      </w:r>
      <w:r w:rsidRPr="00C65B6F">
        <w:rPr>
          <w:rFonts w:ascii="Times New Roman" w:hAnsi="Times New Roman"/>
          <w:sz w:val="28"/>
          <w:szCs w:val="28"/>
        </w:rPr>
        <w:t>материалами и отходами;</w:t>
      </w:r>
    </w:p>
    <w:p w14:paraId="5274A7A3" w14:textId="77777777" w:rsidR="007071EC" w:rsidRPr="00C65B6F" w:rsidRDefault="004011B0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65B6F">
        <w:rPr>
          <w:rFonts w:ascii="Times New Roman" w:hAnsi="Times New Roman"/>
          <w:sz w:val="28"/>
          <w:szCs w:val="28"/>
        </w:rPr>
        <w:lastRenderedPageBreak/>
        <w:t>курить в помещениях (кроме специально отведенных мест);</w:t>
      </w:r>
    </w:p>
    <w:p w14:paraId="192A4B25" w14:textId="77777777" w:rsidR="007071EC" w:rsidRPr="00C65B6F" w:rsidRDefault="004011B0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65B6F">
        <w:rPr>
          <w:rFonts w:ascii="Times New Roman" w:hAnsi="Times New Roman"/>
          <w:sz w:val="28"/>
          <w:szCs w:val="28"/>
        </w:rPr>
        <w:t>оставлять после работы и в о</w:t>
      </w:r>
      <w:r w:rsidR="007071EC" w:rsidRPr="00C65B6F">
        <w:rPr>
          <w:rFonts w:ascii="Times New Roman" w:hAnsi="Times New Roman"/>
          <w:sz w:val="28"/>
          <w:szCs w:val="28"/>
        </w:rPr>
        <w:t xml:space="preserve">беденный перерыв газосварочное и </w:t>
      </w:r>
      <w:r w:rsidRPr="00C65B6F">
        <w:rPr>
          <w:rFonts w:ascii="Times New Roman" w:hAnsi="Times New Roman"/>
          <w:sz w:val="28"/>
          <w:szCs w:val="28"/>
        </w:rPr>
        <w:t>электросварочное оборудование в действующем состоянии;</w:t>
      </w:r>
    </w:p>
    <w:p w14:paraId="28255B5C" w14:textId="77777777" w:rsidR="007071EC" w:rsidRPr="00C65B6F" w:rsidRDefault="004011B0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65B6F">
        <w:rPr>
          <w:rFonts w:ascii="Times New Roman" w:hAnsi="Times New Roman"/>
          <w:sz w:val="28"/>
          <w:szCs w:val="28"/>
        </w:rPr>
        <w:t>самовольно проникать за ограждения рабочего места;</w:t>
      </w:r>
    </w:p>
    <w:p w14:paraId="2B087D9D" w14:textId="0A4F881C" w:rsidR="004011B0" w:rsidRPr="00C65B6F" w:rsidRDefault="004011B0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65B6F">
        <w:rPr>
          <w:rFonts w:ascii="Times New Roman" w:hAnsi="Times New Roman"/>
          <w:sz w:val="28"/>
          <w:szCs w:val="28"/>
        </w:rPr>
        <w:t>самовольно проходить на рабочее место и приступать к работе.</w:t>
      </w:r>
    </w:p>
    <w:p w14:paraId="0CEBDC64" w14:textId="77777777" w:rsidR="007071EC" w:rsidRPr="0043719A" w:rsidRDefault="007071EC" w:rsidP="000914F4">
      <w:pPr>
        <w:pStyle w:val="afffc"/>
        <w:rPr>
          <w:highlight w:val="yellow"/>
        </w:rPr>
      </w:pPr>
    </w:p>
    <w:p w14:paraId="7FC7C18E" w14:textId="1D056C39" w:rsidR="004011B0" w:rsidRPr="00770ADB" w:rsidRDefault="004011B0" w:rsidP="001E05A8">
      <w:pPr>
        <w:pStyle w:val="aff3"/>
        <w:numPr>
          <w:ilvl w:val="0"/>
          <w:numId w:val="15"/>
        </w:numPr>
        <w:tabs>
          <w:tab w:val="left" w:pos="-6720"/>
          <w:tab w:val="left" w:pos="567"/>
          <w:tab w:val="left" w:pos="1418"/>
        </w:tabs>
        <w:adjustRightInd/>
        <w:spacing w:after="0" w:line="240" w:lineRule="auto"/>
        <w:ind w:left="0" w:firstLine="709"/>
        <w:textAlignment w:val="auto"/>
        <w:outlineLvl w:val="0"/>
        <w:rPr>
          <w:rFonts w:ascii="Times New Roman" w:hAnsi="Times New Roman"/>
          <w:b/>
          <w:sz w:val="28"/>
          <w:szCs w:val="28"/>
        </w:rPr>
      </w:pPr>
      <w:bookmarkStart w:id="39" w:name="_Toc205801855"/>
      <w:r w:rsidRPr="00770ADB">
        <w:rPr>
          <w:rFonts w:ascii="Times New Roman" w:hAnsi="Times New Roman"/>
          <w:b/>
          <w:sz w:val="28"/>
          <w:szCs w:val="28"/>
        </w:rPr>
        <w:t>Требования безопасности по окончании работ</w:t>
      </w:r>
      <w:bookmarkEnd w:id="39"/>
    </w:p>
    <w:p w14:paraId="74157B87" w14:textId="77777777" w:rsidR="002053DB" w:rsidRPr="00770ADB" w:rsidRDefault="002053DB" w:rsidP="000914F4">
      <w:pPr>
        <w:pStyle w:val="afffc"/>
      </w:pPr>
    </w:p>
    <w:p w14:paraId="48E80827" w14:textId="6EB08635" w:rsidR="00C65B6F" w:rsidRPr="00C65B6F" w:rsidRDefault="004011B0" w:rsidP="00C00C86">
      <w:pPr>
        <w:pStyle w:val="aff3"/>
        <w:numPr>
          <w:ilvl w:val="0"/>
          <w:numId w:val="27"/>
        </w:numPr>
        <w:tabs>
          <w:tab w:val="left" w:pos="-6720"/>
          <w:tab w:val="left" w:pos="567"/>
          <w:tab w:val="left" w:pos="1560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C65B6F">
        <w:rPr>
          <w:rFonts w:ascii="Times New Roman" w:hAnsi="Times New Roman"/>
          <w:sz w:val="28"/>
          <w:szCs w:val="28"/>
        </w:rPr>
        <w:t xml:space="preserve">По окончании работ на объектах </w:t>
      </w:r>
      <w:r w:rsidR="003B1008" w:rsidRPr="003B1008">
        <w:rPr>
          <w:rFonts w:ascii="Times New Roman" w:hAnsi="Times New Roman"/>
          <w:sz w:val="28"/>
          <w:szCs w:val="28"/>
        </w:rPr>
        <w:t>ПКГУП «КЭС»</w:t>
      </w:r>
      <w:r w:rsidR="007071EC" w:rsidRPr="00C65B6F">
        <w:rPr>
          <w:rFonts w:ascii="Times New Roman" w:hAnsi="Times New Roman"/>
          <w:sz w:val="28"/>
          <w:szCs w:val="28"/>
        </w:rPr>
        <w:t xml:space="preserve"> руководитель (исполнитель) </w:t>
      </w:r>
      <w:r w:rsidRPr="00C65B6F">
        <w:rPr>
          <w:rFonts w:ascii="Times New Roman" w:hAnsi="Times New Roman"/>
          <w:sz w:val="28"/>
          <w:szCs w:val="28"/>
        </w:rPr>
        <w:t>работ СМО</w:t>
      </w:r>
      <w:r w:rsidR="00C65B6F" w:rsidRPr="00C65B6F">
        <w:rPr>
          <w:rFonts w:ascii="Times New Roman" w:hAnsi="Times New Roman"/>
          <w:sz w:val="28"/>
          <w:szCs w:val="28"/>
        </w:rPr>
        <w:t>:</w:t>
      </w:r>
    </w:p>
    <w:p w14:paraId="184C3CC4" w14:textId="77777777" w:rsidR="00C65B6F" w:rsidRDefault="004011B0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65B6F">
        <w:rPr>
          <w:rFonts w:ascii="Times New Roman" w:hAnsi="Times New Roman"/>
          <w:sz w:val="28"/>
          <w:szCs w:val="28"/>
        </w:rPr>
        <w:t>выводит членов бригады С</w:t>
      </w:r>
      <w:r w:rsidR="007071EC" w:rsidRPr="00C65B6F">
        <w:rPr>
          <w:rFonts w:ascii="Times New Roman" w:hAnsi="Times New Roman"/>
          <w:sz w:val="28"/>
          <w:szCs w:val="28"/>
        </w:rPr>
        <w:t xml:space="preserve">МО с производственного участка, </w:t>
      </w:r>
      <w:r w:rsidRPr="00C65B6F">
        <w:rPr>
          <w:rFonts w:ascii="Times New Roman" w:hAnsi="Times New Roman"/>
          <w:sz w:val="28"/>
          <w:szCs w:val="28"/>
        </w:rPr>
        <w:t>проверяет выполнение работ, отсутствие посторонних предметов, материалов,</w:t>
      </w:r>
      <w:r w:rsidR="007071EC" w:rsidRPr="00C65B6F">
        <w:rPr>
          <w:rFonts w:ascii="Times New Roman" w:hAnsi="Times New Roman"/>
          <w:sz w:val="28"/>
          <w:szCs w:val="28"/>
        </w:rPr>
        <w:t xml:space="preserve"> </w:t>
      </w:r>
      <w:r w:rsidRPr="00C65B6F">
        <w:rPr>
          <w:rFonts w:ascii="Times New Roman" w:hAnsi="Times New Roman"/>
          <w:sz w:val="28"/>
          <w:szCs w:val="28"/>
        </w:rPr>
        <w:t xml:space="preserve">инструментов; </w:t>
      </w:r>
    </w:p>
    <w:p w14:paraId="6D009A17" w14:textId="2AFA2172" w:rsidR="00C65B6F" w:rsidRDefault="004011B0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65B6F">
        <w:rPr>
          <w:rFonts w:ascii="Times New Roman" w:hAnsi="Times New Roman"/>
          <w:sz w:val="28"/>
          <w:szCs w:val="28"/>
        </w:rPr>
        <w:t>закрывает наряд-допу</w:t>
      </w:r>
      <w:r w:rsidR="007071EC" w:rsidRPr="00C65B6F">
        <w:rPr>
          <w:rFonts w:ascii="Times New Roman" w:hAnsi="Times New Roman"/>
          <w:sz w:val="28"/>
          <w:szCs w:val="28"/>
        </w:rPr>
        <w:t xml:space="preserve">ск по форме ПОТ С, сделав </w:t>
      </w:r>
      <w:r w:rsidRPr="00C65B6F">
        <w:rPr>
          <w:rFonts w:ascii="Times New Roman" w:hAnsi="Times New Roman"/>
          <w:sz w:val="28"/>
          <w:szCs w:val="28"/>
        </w:rPr>
        <w:t>соответствующие записи в трех экземплярах, извещает об этом представителя</w:t>
      </w:r>
      <w:r w:rsidR="007071EC" w:rsidRPr="00C65B6F">
        <w:rPr>
          <w:rFonts w:ascii="Times New Roman" w:hAnsi="Times New Roman"/>
          <w:sz w:val="28"/>
          <w:szCs w:val="28"/>
        </w:rPr>
        <w:t xml:space="preserve"> </w:t>
      </w:r>
      <w:r w:rsidR="003B1008" w:rsidRPr="003B1008">
        <w:rPr>
          <w:rFonts w:ascii="Times New Roman" w:hAnsi="Times New Roman"/>
          <w:sz w:val="28"/>
          <w:szCs w:val="28"/>
        </w:rPr>
        <w:t xml:space="preserve">ПКГУП «КЭС» </w:t>
      </w:r>
      <w:r w:rsidRPr="00C65B6F">
        <w:rPr>
          <w:rFonts w:ascii="Times New Roman" w:hAnsi="Times New Roman"/>
          <w:sz w:val="28"/>
          <w:szCs w:val="28"/>
        </w:rPr>
        <w:t>(оперативный персонал или лицо, имеющее право согласования</w:t>
      </w:r>
      <w:r w:rsidR="007071EC" w:rsidRPr="00C65B6F">
        <w:rPr>
          <w:rFonts w:ascii="Times New Roman" w:hAnsi="Times New Roman"/>
          <w:sz w:val="28"/>
          <w:szCs w:val="28"/>
        </w:rPr>
        <w:t xml:space="preserve"> </w:t>
      </w:r>
      <w:r w:rsidRPr="00C65B6F">
        <w:rPr>
          <w:rFonts w:ascii="Times New Roman" w:hAnsi="Times New Roman"/>
          <w:sz w:val="28"/>
          <w:szCs w:val="28"/>
        </w:rPr>
        <w:t>наряда-допуска ПОТ С)</w:t>
      </w:r>
      <w:r w:rsidR="00C65B6F">
        <w:rPr>
          <w:rFonts w:ascii="Times New Roman" w:hAnsi="Times New Roman"/>
          <w:sz w:val="28"/>
          <w:szCs w:val="28"/>
        </w:rPr>
        <w:t>;</w:t>
      </w:r>
    </w:p>
    <w:p w14:paraId="261F35BB" w14:textId="78BE5698" w:rsidR="007071EC" w:rsidRPr="00C65B6F" w:rsidRDefault="004011B0" w:rsidP="001E05A8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65B6F">
        <w:rPr>
          <w:rFonts w:ascii="Times New Roman" w:hAnsi="Times New Roman"/>
          <w:sz w:val="28"/>
          <w:szCs w:val="28"/>
        </w:rPr>
        <w:t>передает наряд-допуск лицу, ответственному за</w:t>
      </w:r>
      <w:r w:rsidR="007071EC" w:rsidRPr="00C65B6F">
        <w:rPr>
          <w:rFonts w:ascii="Times New Roman" w:hAnsi="Times New Roman"/>
          <w:sz w:val="28"/>
          <w:szCs w:val="28"/>
        </w:rPr>
        <w:t xml:space="preserve"> </w:t>
      </w:r>
      <w:r w:rsidRPr="00C65B6F">
        <w:rPr>
          <w:rFonts w:ascii="Times New Roman" w:hAnsi="Times New Roman"/>
          <w:sz w:val="28"/>
          <w:szCs w:val="28"/>
        </w:rPr>
        <w:t>выдачу наряда-допуска по форме ПОТ С.</w:t>
      </w:r>
    </w:p>
    <w:p w14:paraId="7EE017AB" w14:textId="24ADEFAB" w:rsidR="007071EC" w:rsidRPr="00770ADB" w:rsidRDefault="004011B0" w:rsidP="00C00C86">
      <w:pPr>
        <w:pStyle w:val="aff3"/>
        <w:numPr>
          <w:ilvl w:val="0"/>
          <w:numId w:val="27"/>
        </w:numPr>
        <w:tabs>
          <w:tab w:val="left" w:pos="-6720"/>
          <w:tab w:val="left" w:pos="567"/>
          <w:tab w:val="left" w:pos="1560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C65B6F">
        <w:rPr>
          <w:rFonts w:ascii="Times New Roman" w:hAnsi="Times New Roman"/>
          <w:sz w:val="28"/>
          <w:szCs w:val="28"/>
        </w:rPr>
        <w:t>Регистрация</w:t>
      </w:r>
      <w:r w:rsidRPr="00770ADB">
        <w:rPr>
          <w:rFonts w:ascii="Times New Roman" w:hAnsi="Times New Roman"/>
          <w:sz w:val="28"/>
          <w:szCs w:val="28"/>
        </w:rPr>
        <w:t xml:space="preserve"> времени и даты окончания работ бригады СМО </w:t>
      </w:r>
      <w:r w:rsidR="00476EE8">
        <w:rPr>
          <w:rFonts w:ascii="Times New Roman" w:hAnsi="Times New Roman"/>
          <w:sz w:val="28"/>
          <w:szCs w:val="28"/>
        </w:rPr>
        <w:br/>
      </w:r>
      <w:r w:rsidRPr="00770ADB">
        <w:rPr>
          <w:rFonts w:ascii="Times New Roman" w:hAnsi="Times New Roman"/>
          <w:sz w:val="28"/>
          <w:szCs w:val="28"/>
        </w:rPr>
        <w:t>с указанием</w:t>
      </w:r>
      <w:r w:rsidR="007071EC" w:rsidRPr="00770ADB">
        <w:rPr>
          <w:rFonts w:ascii="Times New Roman" w:hAnsi="Times New Roman"/>
          <w:sz w:val="28"/>
          <w:szCs w:val="28"/>
        </w:rPr>
        <w:t xml:space="preserve"> </w:t>
      </w:r>
      <w:r w:rsidRPr="00770ADB">
        <w:rPr>
          <w:rFonts w:ascii="Times New Roman" w:hAnsi="Times New Roman"/>
          <w:sz w:val="28"/>
          <w:szCs w:val="28"/>
        </w:rPr>
        <w:t>номера наряда-допуска ПОТ С производится в оперативном журнале</w:t>
      </w:r>
      <w:r w:rsidR="007071EC" w:rsidRPr="00770ADB">
        <w:rPr>
          <w:rFonts w:ascii="Times New Roman" w:hAnsi="Times New Roman"/>
          <w:sz w:val="28"/>
          <w:szCs w:val="28"/>
        </w:rPr>
        <w:t xml:space="preserve"> </w:t>
      </w:r>
      <w:r w:rsidR="004808E1" w:rsidRPr="00770ADB">
        <w:rPr>
          <w:rFonts w:ascii="Times New Roman" w:hAnsi="Times New Roman"/>
          <w:sz w:val="28"/>
          <w:szCs w:val="28"/>
        </w:rPr>
        <w:t>СП</w:t>
      </w:r>
      <w:r w:rsidRPr="00770ADB">
        <w:rPr>
          <w:rFonts w:ascii="Times New Roman" w:hAnsi="Times New Roman"/>
          <w:sz w:val="28"/>
          <w:szCs w:val="28"/>
        </w:rPr>
        <w:t xml:space="preserve"> </w:t>
      </w:r>
      <w:r w:rsidR="003B1008" w:rsidRPr="003B1008">
        <w:rPr>
          <w:rFonts w:ascii="Times New Roman" w:hAnsi="Times New Roman"/>
          <w:sz w:val="28"/>
          <w:szCs w:val="28"/>
        </w:rPr>
        <w:t>ПКГУП «КЭС»</w:t>
      </w:r>
      <w:r w:rsidRPr="00770ADB">
        <w:rPr>
          <w:rFonts w:ascii="Times New Roman" w:hAnsi="Times New Roman"/>
          <w:sz w:val="28"/>
          <w:szCs w:val="28"/>
        </w:rPr>
        <w:t>.</w:t>
      </w:r>
    </w:p>
    <w:p w14:paraId="7B95DBEF" w14:textId="4CFB6411" w:rsidR="004011B0" w:rsidRPr="00770ADB" w:rsidRDefault="004011B0" w:rsidP="00C00C86">
      <w:pPr>
        <w:pStyle w:val="aff3"/>
        <w:numPr>
          <w:ilvl w:val="0"/>
          <w:numId w:val="27"/>
        </w:numPr>
        <w:tabs>
          <w:tab w:val="left" w:pos="-6720"/>
          <w:tab w:val="left" w:pos="567"/>
          <w:tab w:val="left" w:pos="1560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70ADB">
        <w:rPr>
          <w:rFonts w:ascii="Times New Roman" w:hAnsi="Times New Roman"/>
          <w:sz w:val="28"/>
          <w:szCs w:val="28"/>
        </w:rPr>
        <w:t xml:space="preserve">Запрещается оставлять после окончания работ на объекте </w:t>
      </w:r>
      <w:r w:rsidR="003B1008" w:rsidRPr="003B1008">
        <w:rPr>
          <w:rFonts w:ascii="Times New Roman" w:hAnsi="Times New Roman"/>
          <w:sz w:val="28"/>
          <w:szCs w:val="28"/>
        </w:rPr>
        <w:t>ПКГУП «КЭС»</w:t>
      </w:r>
      <w:r w:rsidR="007071EC" w:rsidRPr="00770ADB">
        <w:rPr>
          <w:rFonts w:ascii="Times New Roman" w:hAnsi="Times New Roman"/>
          <w:sz w:val="28"/>
          <w:szCs w:val="28"/>
        </w:rPr>
        <w:t xml:space="preserve"> </w:t>
      </w:r>
      <w:r w:rsidRPr="00770ADB">
        <w:rPr>
          <w:rFonts w:ascii="Times New Roman" w:hAnsi="Times New Roman"/>
          <w:sz w:val="28"/>
          <w:szCs w:val="28"/>
        </w:rPr>
        <w:t>строительный и прочий мусор.</w:t>
      </w:r>
    </w:p>
    <w:p w14:paraId="5736C4D8" w14:textId="77777777" w:rsidR="00DE5445" w:rsidRPr="0043719A" w:rsidRDefault="00DE5445" w:rsidP="00797950">
      <w:pPr>
        <w:pStyle w:val="aff3"/>
        <w:tabs>
          <w:tab w:val="left" w:pos="-6720"/>
          <w:tab w:val="left" w:pos="567"/>
          <w:tab w:val="left" w:pos="1276"/>
        </w:tabs>
        <w:adjustRightInd/>
        <w:spacing w:after="0" w:line="240" w:lineRule="auto"/>
        <w:ind w:left="709"/>
        <w:textAlignment w:val="auto"/>
        <w:rPr>
          <w:rFonts w:ascii="Times New Roman" w:hAnsi="Times New Roman"/>
          <w:sz w:val="28"/>
          <w:szCs w:val="28"/>
          <w:highlight w:val="yellow"/>
        </w:rPr>
      </w:pPr>
    </w:p>
    <w:p w14:paraId="3F2351B7" w14:textId="46A6C5AE" w:rsidR="004011B0" w:rsidRPr="00770ADB" w:rsidRDefault="004011B0" w:rsidP="00C00C86">
      <w:pPr>
        <w:pStyle w:val="aff3"/>
        <w:numPr>
          <w:ilvl w:val="0"/>
          <w:numId w:val="15"/>
        </w:numPr>
        <w:tabs>
          <w:tab w:val="left" w:pos="-6720"/>
          <w:tab w:val="left" w:pos="567"/>
          <w:tab w:val="left" w:pos="1418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b/>
          <w:sz w:val="28"/>
          <w:szCs w:val="28"/>
        </w:rPr>
      </w:pPr>
      <w:r w:rsidRPr="00770ADB">
        <w:rPr>
          <w:rFonts w:ascii="Times New Roman" w:hAnsi="Times New Roman"/>
          <w:b/>
          <w:sz w:val="28"/>
          <w:szCs w:val="28"/>
        </w:rPr>
        <w:t>Требования безопасности в аварийных ситуациях</w:t>
      </w:r>
    </w:p>
    <w:p w14:paraId="06FA88FE" w14:textId="77777777" w:rsidR="002053DB" w:rsidRPr="00770ADB" w:rsidRDefault="002053DB" w:rsidP="009024EA">
      <w:pPr>
        <w:pStyle w:val="afffc"/>
      </w:pPr>
    </w:p>
    <w:p w14:paraId="2C697C4F" w14:textId="77777777" w:rsidR="000B6ED6" w:rsidRPr="00770ADB" w:rsidRDefault="004011B0" w:rsidP="00C00C86">
      <w:pPr>
        <w:pStyle w:val="aff3"/>
        <w:numPr>
          <w:ilvl w:val="0"/>
          <w:numId w:val="28"/>
        </w:numPr>
        <w:tabs>
          <w:tab w:val="left" w:pos="-6720"/>
          <w:tab w:val="left" w:pos="567"/>
          <w:tab w:val="left" w:pos="1560"/>
        </w:tabs>
        <w:adjustRightInd/>
        <w:spacing w:after="0" w:line="240" w:lineRule="auto"/>
        <w:ind w:left="0" w:firstLine="714"/>
        <w:textAlignment w:val="auto"/>
        <w:rPr>
          <w:rFonts w:ascii="Times New Roman" w:hAnsi="Times New Roman"/>
          <w:sz w:val="28"/>
          <w:szCs w:val="28"/>
        </w:rPr>
      </w:pPr>
      <w:r w:rsidRPr="00770ADB">
        <w:rPr>
          <w:rFonts w:ascii="Times New Roman" w:hAnsi="Times New Roman"/>
          <w:sz w:val="28"/>
          <w:szCs w:val="28"/>
        </w:rPr>
        <w:t>При возникновении аварийных ситуаций, связанных с технологией</w:t>
      </w:r>
      <w:r w:rsidR="001A670C" w:rsidRPr="00770ADB">
        <w:rPr>
          <w:rFonts w:ascii="Times New Roman" w:hAnsi="Times New Roman"/>
          <w:sz w:val="28"/>
          <w:szCs w:val="28"/>
        </w:rPr>
        <w:t xml:space="preserve"> </w:t>
      </w:r>
      <w:r w:rsidRPr="00770ADB">
        <w:rPr>
          <w:rFonts w:ascii="Times New Roman" w:hAnsi="Times New Roman"/>
          <w:sz w:val="28"/>
          <w:szCs w:val="28"/>
        </w:rPr>
        <w:t>работ, персоналу СМО необходимо:</w:t>
      </w:r>
      <w:r w:rsidR="001A670C" w:rsidRPr="00770ADB">
        <w:rPr>
          <w:rFonts w:ascii="Times New Roman" w:hAnsi="Times New Roman"/>
          <w:sz w:val="28"/>
          <w:szCs w:val="28"/>
        </w:rPr>
        <w:t xml:space="preserve"> </w:t>
      </w:r>
    </w:p>
    <w:p w14:paraId="272836AD" w14:textId="56D06617" w:rsidR="000B6ED6" w:rsidRPr="00770ADB" w:rsidRDefault="004011B0" w:rsidP="009024EA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70ADB">
        <w:rPr>
          <w:rFonts w:ascii="Times New Roman" w:hAnsi="Times New Roman"/>
          <w:sz w:val="28"/>
          <w:szCs w:val="28"/>
        </w:rPr>
        <w:t>немедленно прекратить работу и известить ответственного за</w:t>
      </w:r>
      <w:r w:rsidR="001A670C" w:rsidRPr="00770ADB">
        <w:rPr>
          <w:rFonts w:ascii="Times New Roman" w:hAnsi="Times New Roman"/>
          <w:sz w:val="28"/>
          <w:szCs w:val="28"/>
        </w:rPr>
        <w:t xml:space="preserve"> </w:t>
      </w:r>
      <w:r w:rsidRPr="00770ADB">
        <w:rPr>
          <w:rFonts w:ascii="Times New Roman" w:hAnsi="Times New Roman"/>
          <w:sz w:val="28"/>
          <w:szCs w:val="28"/>
        </w:rPr>
        <w:t>производство работ СМО, наблюдающего, если он назначен, и дежурный</w:t>
      </w:r>
      <w:r w:rsidR="001A670C" w:rsidRPr="00770ADB">
        <w:rPr>
          <w:rFonts w:ascii="Times New Roman" w:hAnsi="Times New Roman"/>
          <w:sz w:val="28"/>
          <w:szCs w:val="28"/>
        </w:rPr>
        <w:t xml:space="preserve"> </w:t>
      </w:r>
      <w:r w:rsidRPr="00770ADB">
        <w:rPr>
          <w:rFonts w:ascii="Times New Roman" w:hAnsi="Times New Roman"/>
          <w:sz w:val="28"/>
          <w:szCs w:val="28"/>
        </w:rPr>
        <w:t xml:space="preserve">персонал </w:t>
      </w:r>
      <w:r w:rsidR="003C4C89" w:rsidRPr="003C4C89">
        <w:rPr>
          <w:rFonts w:ascii="Times New Roman" w:hAnsi="Times New Roman"/>
          <w:sz w:val="28"/>
          <w:szCs w:val="28"/>
        </w:rPr>
        <w:t>ПКГУП «КЭС»</w:t>
      </w:r>
      <w:r w:rsidRPr="00770ADB">
        <w:rPr>
          <w:rFonts w:ascii="Times New Roman" w:hAnsi="Times New Roman"/>
          <w:sz w:val="28"/>
          <w:szCs w:val="28"/>
        </w:rPr>
        <w:t>;</w:t>
      </w:r>
      <w:r w:rsidR="001A670C" w:rsidRPr="00770ADB">
        <w:rPr>
          <w:rFonts w:ascii="Times New Roman" w:hAnsi="Times New Roman"/>
          <w:sz w:val="28"/>
          <w:szCs w:val="28"/>
        </w:rPr>
        <w:t xml:space="preserve"> </w:t>
      </w:r>
    </w:p>
    <w:p w14:paraId="6F367644" w14:textId="77777777" w:rsidR="000B6ED6" w:rsidRPr="00770ADB" w:rsidRDefault="004011B0" w:rsidP="009024EA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70ADB">
        <w:rPr>
          <w:rFonts w:ascii="Times New Roman" w:hAnsi="Times New Roman"/>
          <w:sz w:val="28"/>
          <w:szCs w:val="28"/>
        </w:rPr>
        <w:t>вывести из опасной зоны работников СМО;</w:t>
      </w:r>
      <w:r w:rsidR="001A670C" w:rsidRPr="00770ADB">
        <w:rPr>
          <w:rFonts w:ascii="Times New Roman" w:hAnsi="Times New Roman"/>
          <w:sz w:val="28"/>
          <w:szCs w:val="28"/>
        </w:rPr>
        <w:t xml:space="preserve"> </w:t>
      </w:r>
    </w:p>
    <w:p w14:paraId="07CD871D" w14:textId="37DB32BE" w:rsidR="001A670C" w:rsidRPr="00770ADB" w:rsidRDefault="004011B0" w:rsidP="009024EA">
      <w:pPr>
        <w:pStyle w:val="aff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70ADB">
        <w:rPr>
          <w:rFonts w:ascii="Times New Roman" w:hAnsi="Times New Roman"/>
          <w:sz w:val="28"/>
          <w:szCs w:val="28"/>
        </w:rPr>
        <w:t>под руководством наблюдающего и ответственного за производство</w:t>
      </w:r>
      <w:r w:rsidR="001A670C" w:rsidRPr="00770ADB">
        <w:rPr>
          <w:rFonts w:ascii="Times New Roman" w:hAnsi="Times New Roman"/>
          <w:sz w:val="28"/>
          <w:szCs w:val="28"/>
        </w:rPr>
        <w:t xml:space="preserve"> </w:t>
      </w:r>
      <w:r w:rsidRPr="00770ADB">
        <w:rPr>
          <w:rFonts w:ascii="Times New Roman" w:hAnsi="Times New Roman"/>
          <w:sz w:val="28"/>
          <w:szCs w:val="28"/>
        </w:rPr>
        <w:t>работ СМО принять меры по устранению причин аварии или причин, которые</w:t>
      </w:r>
      <w:r w:rsidR="001A670C" w:rsidRPr="00770ADB">
        <w:rPr>
          <w:rFonts w:ascii="Times New Roman" w:hAnsi="Times New Roman"/>
          <w:sz w:val="28"/>
          <w:szCs w:val="28"/>
        </w:rPr>
        <w:t xml:space="preserve"> </w:t>
      </w:r>
      <w:r w:rsidRPr="00770ADB">
        <w:rPr>
          <w:rFonts w:ascii="Times New Roman" w:hAnsi="Times New Roman"/>
          <w:sz w:val="28"/>
          <w:szCs w:val="28"/>
        </w:rPr>
        <w:t>могут привести к аварии или несчастному случаю.</w:t>
      </w:r>
    </w:p>
    <w:p w14:paraId="12B61271" w14:textId="759809F5" w:rsidR="001A670C" w:rsidRPr="00770ADB" w:rsidRDefault="004011B0" w:rsidP="00C00C86">
      <w:pPr>
        <w:pStyle w:val="aff3"/>
        <w:numPr>
          <w:ilvl w:val="0"/>
          <w:numId w:val="28"/>
        </w:numPr>
        <w:tabs>
          <w:tab w:val="left" w:pos="-6720"/>
          <w:tab w:val="left" w:pos="567"/>
          <w:tab w:val="left" w:pos="1560"/>
        </w:tabs>
        <w:adjustRightInd/>
        <w:spacing w:after="0" w:line="240" w:lineRule="auto"/>
        <w:ind w:left="0" w:firstLine="714"/>
        <w:textAlignment w:val="auto"/>
        <w:rPr>
          <w:rFonts w:ascii="Times New Roman" w:hAnsi="Times New Roman"/>
          <w:sz w:val="28"/>
          <w:szCs w:val="28"/>
        </w:rPr>
      </w:pPr>
      <w:r w:rsidRPr="00770ADB">
        <w:rPr>
          <w:rFonts w:ascii="Times New Roman" w:hAnsi="Times New Roman"/>
          <w:sz w:val="28"/>
          <w:szCs w:val="28"/>
        </w:rPr>
        <w:t>Если произошел несчастный случай с работниками СМО,</w:t>
      </w:r>
      <w:r w:rsidR="001A670C" w:rsidRPr="00770ADB">
        <w:rPr>
          <w:rFonts w:ascii="Times New Roman" w:hAnsi="Times New Roman"/>
          <w:sz w:val="28"/>
          <w:szCs w:val="28"/>
        </w:rPr>
        <w:t xml:space="preserve"> </w:t>
      </w:r>
      <w:r w:rsidRPr="00770ADB">
        <w:rPr>
          <w:rFonts w:ascii="Times New Roman" w:hAnsi="Times New Roman"/>
          <w:sz w:val="28"/>
          <w:szCs w:val="28"/>
        </w:rPr>
        <w:t xml:space="preserve">необходимо немедленно вызвать медицинскую помощь и принять меры </w:t>
      </w:r>
      <w:r w:rsidR="00476EE8">
        <w:rPr>
          <w:rFonts w:ascii="Times New Roman" w:hAnsi="Times New Roman"/>
          <w:sz w:val="28"/>
          <w:szCs w:val="28"/>
        </w:rPr>
        <w:br/>
      </w:r>
      <w:r w:rsidRPr="00770ADB">
        <w:rPr>
          <w:rFonts w:ascii="Times New Roman" w:hAnsi="Times New Roman"/>
          <w:sz w:val="28"/>
          <w:szCs w:val="28"/>
        </w:rPr>
        <w:t>по</w:t>
      </w:r>
      <w:r w:rsidR="001A670C" w:rsidRPr="00770ADB">
        <w:rPr>
          <w:rFonts w:ascii="Times New Roman" w:hAnsi="Times New Roman"/>
          <w:sz w:val="28"/>
          <w:szCs w:val="28"/>
        </w:rPr>
        <w:t xml:space="preserve"> </w:t>
      </w:r>
      <w:r w:rsidRPr="00770ADB">
        <w:rPr>
          <w:rFonts w:ascii="Times New Roman" w:hAnsi="Times New Roman"/>
          <w:sz w:val="28"/>
          <w:szCs w:val="28"/>
        </w:rPr>
        <w:t xml:space="preserve">оказанию первой помощи пострадавшим, сообщить ответственному </w:t>
      </w:r>
      <w:r w:rsidR="00476EE8">
        <w:rPr>
          <w:rFonts w:ascii="Times New Roman" w:hAnsi="Times New Roman"/>
          <w:sz w:val="28"/>
          <w:szCs w:val="28"/>
        </w:rPr>
        <w:br/>
      </w:r>
      <w:r w:rsidRPr="00770ADB">
        <w:rPr>
          <w:rFonts w:ascii="Times New Roman" w:hAnsi="Times New Roman"/>
          <w:sz w:val="28"/>
          <w:szCs w:val="28"/>
        </w:rPr>
        <w:t>за</w:t>
      </w:r>
      <w:r w:rsidR="001A670C" w:rsidRPr="00770ADB">
        <w:rPr>
          <w:rFonts w:ascii="Times New Roman" w:hAnsi="Times New Roman"/>
          <w:sz w:val="28"/>
          <w:szCs w:val="28"/>
        </w:rPr>
        <w:t xml:space="preserve"> </w:t>
      </w:r>
      <w:r w:rsidRPr="00770ADB">
        <w:rPr>
          <w:rFonts w:ascii="Times New Roman" w:hAnsi="Times New Roman"/>
          <w:sz w:val="28"/>
          <w:szCs w:val="28"/>
        </w:rPr>
        <w:t>производство работ.</w:t>
      </w:r>
    </w:p>
    <w:p w14:paraId="7E0ECFFE" w14:textId="51CC676E" w:rsidR="008425E9" w:rsidRPr="00770ADB" w:rsidRDefault="004011B0" w:rsidP="00C00C86">
      <w:pPr>
        <w:pStyle w:val="aff3"/>
        <w:numPr>
          <w:ilvl w:val="0"/>
          <w:numId w:val="28"/>
        </w:numPr>
        <w:tabs>
          <w:tab w:val="left" w:pos="-6720"/>
          <w:tab w:val="left" w:pos="567"/>
          <w:tab w:val="left" w:pos="1560"/>
        </w:tabs>
        <w:adjustRightInd/>
        <w:spacing w:after="0" w:line="240" w:lineRule="auto"/>
        <w:ind w:left="0" w:firstLine="714"/>
        <w:textAlignment w:val="auto"/>
        <w:rPr>
          <w:rFonts w:ascii="Times New Roman" w:hAnsi="Times New Roman"/>
          <w:sz w:val="28"/>
          <w:szCs w:val="28"/>
        </w:rPr>
      </w:pPr>
      <w:r w:rsidRPr="00770ADB">
        <w:rPr>
          <w:rFonts w:ascii="Times New Roman" w:hAnsi="Times New Roman"/>
          <w:sz w:val="28"/>
          <w:szCs w:val="28"/>
        </w:rPr>
        <w:t>Руководители подрядных (субподрядных) организаций обязаны</w:t>
      </w:r>
      <w:r w:rsidR="001A670C" w:rsidRPr="00770ADB">
        <w:rPr>
          <w:rFonts w:ascii="Times New Roman" w:hAnsi="Times New Roman"/>
          <w:sz w:val="28"/>
          <w:szCs w:val="28"/>
        </w:rPr>
        <w:t xml:space="preserve"> </w:t>
      </w:r>
      <w:r w:rsidRPr="00770ADB">
        <w:rPr>
          <w:rFonts w:ascii="Times New Roman" w:hAnsi="Times New Roman"/>
          <w:sz w:val="28"/>
          <w:szCs w:val="28"/>
        </w:rPr>
        <w:t xml:space="preserve">немедленно сообщать </w:t>
      </w:r>
      <w:r w:rsidR="003B1008" w:rsidRPr="003B1008">
        <w:rPr>
          <w:rFonts w:ascii="Times New Roman" w:hAnsi="Times New Roman"/>
          <w:sz w:val="28"/>
          <w:szCs w:val="28"/>
        </w:rPr>
        <w:t>ПКГУП «КЭС»</w:t>
      </w:r>
      <w:r w:rsidRPr="00770ADB">
        <w:rPr>
          <w:rFonts w:ascii="Times New Roman" w:hAnsi="Times New Roman"/>
          <w:sz w:val="28"/>
          <w:szCs w:val="28"/>
        </w:rPr>
        <w:t xml:space="preserve"> о факте произошедшего несчастного случая на</w:t>
      </w:r>
      <w:r w:rsidR="001A670C" w:rsidRPr="00770ADB">
        <w:rPr>
          <w:rFonts w:ascii="Times New Roman" w:hAnsi="Times New Roman"/>
          <w:sz w:val="28"/>
          <w:szCs w:val="28"/>
        </w:rPr>
        <w:t xml:space="preserve"> </w:t>
      </w:r>
      <w:r w:rsidRPr="00770ADB">
        <w:rPr>
          <w:rFonts w:ascii="Times New Roman" w:hAnsi="Times New Roman"/>
          <w:sz w:val="28"/>
          <w:szCs w:val="28"/>
        </w:rPr>
        <w:t xml:space="preserve">объектах </w:t>
      </w:r>
      <w:r w:rsidR="003B1008" w:rsidRPr="003B1008">
        <w:rPr>
          <w:rFonts w:ascii="Times New Roman" w:hAnsi="Times New Roman"/>
          <w:sz w:val="28"/>
          <w:szCs w:val="28"/>
        </w:rPr>
        <w:t>ПКГУП «КЭС»</w:t>
      </w:r>
      <w:r w:rsidRPr="00770ADB">
        <w:rPr>
          <w:rFonts w:ascii="Times New Roman" w:hAnsi="Times New Roman"/>
          <w:sz w:val="28"/>
          <w:szCs w:val="28"/>
        </w:rPr>
        <w:t xml:space="preserve"> с работниками своих организаций. </w:t>
      </w:r>
      <w:r w:rsidRPr="00770ADB">
        <w:rPr>
          <w:rFonts w:ascii="Times New Roman" w:hAnsi="Times New Roman"/>
          <w:sz w:val="28"/>
          <w:szCs w:val="28"/>
        </w:rPr>
        <w:lastRenderedPageBreak/>
        <w:t>Расследование, учет и</w:t>
      </w:r>
      <w:r w:rsidR="001A670C" w:rsidRPr="00770ADB">
        <w:rPr>
          <w:rFonts w:ascii="Times New Roman" w:hAnsi="Times New Roman"/>
          <w:sz w:val="28"/>
          <w:szCs w:val="28"/>
        </w:rPr>
        <w:t xml:space="preserve"> </w:t>
      </w:r>
      <w:r w:rsidRPr="00770ADB">
        <w:rPr>
          <w:rFonts w:ascii="Times New Roman" w:hAnsi="Times New Roman"/>
          <w:sz w:val="28"/>
          <w:szCs w:val="28"/>
        </w:rPr>
        <w:t>регистрация несчастных случаев производится в соответствии Т</w:t>
      </w:r>
      <w:r w:rsidR="001A670C" w:rsidRPr="00770ADB">
        <w:rPr>
          <w:rFonts w:ascii="Times New Roman" w:hAnsi="Times New Roman"/>
          <w:sz w:val="28"/>
          <w:szCs w:val="28"/>
        </w:rPr>
        <w:t>К РФ</w:t>
      </w:r>
      <w:r w:rsidRPr="00770ADB">
        <w:rPr>
          <w:rFonts w:ascii="Times New Roman" w:hAnsi="Times New Roman"/>
          <w:sz w:val="28"/>
          <w:szCs w:val="28"/>
        </w:rPr>
        <w:t xml:space="preserve"> и Положением об особенностях расследования</w:t>
      </w:r>
      <w:r w:rsidR="001A670C" w:rsidRPr="00770ADB">
        <w:rPr>
          <w:rFonts w:ascii="Times New Roman" w:hAnsi="Times New Roman"/>
          <w:sz w:val="28"/>
          <w:szCs w:val="28"/>
        </w:rPr>
        <w:t xml:space="preserve"> </w:t>
      </w:r>
      <w:r w:rsidRPr="00770ADB">
        <w:rPr>
          <w:rFonts w:ascii="Times New Roman" w:hAnsi="Times New Roman"/>
          <w:sz w:val="28"/>
          <w:szCs w:val="28"/>
        </w:rPr>
        <w:t>несчастных случаев на производстве в отдельных отраслях и организациях.</w:t>
      </w:r>
    </w:p>
    <w:p w14:paraId="3D4B28B2" w14:textId="02C4BAF6" w:rsidR="002C53B6" w:rsidRPr="0043719A" w:rsidRDefault="002C53B6" w:rsidP="009024EA">
      <w:pPr>
        <w:pStyle w:val="afffc"/>
        <w:rPr>
          <w:highlight w:val="yellow"/>
        </w:rPr>
      </w:pPr>
    </w:p>
    <w:p w14:paraId="59F52850" w14:textId="3B46A642" w:rsidR="00D95AB7" w:rsidRPr="00AB047F" w:rsidRDefault="00D95AB7" w:rsidP="00C00C86">
      <w:pPr>
        <w:pStyle w:val="10"/>
        <w:numPr>
          <w:ilvl w:val="0"/>
          <w:numId w:val="34"/>
        </w:numPr>
        <w:tabs>
          <w:tab w:val="left" w:pos="1418"/>
        </w:tabs>
        <w:spacing w:line="240" w:lineRule="auto"/>
        <w:ind w:left="0" w:firstLine="714"/>
        <w:jc w:val="both"/>
        <w:rPr>
          <w:b/>
          <w:sz w:val="28"/>
          <w:szCs w:val="28"/>
        </w:rPr>
      </w:pPr>
      <w:bookmarkStart w:id="40" w:name="_Toc25742370"/>
      <w:bookmarkStart w:id="41" w:name="_Toc205801856"/>
      <w:bookmarkStart w:id="42" w:name="_Toc12270316"/>
      <w:r w:rsidRPr="00AB047F">
        <w:rPr>
          <w:b/>
          <w:sz w:val="28"/>
          <w:szCs w:val="28"/>
        </w:rPr>
        <w:t>Права и ответственность</w:t>
      </w:r>
      <w:bookmarkEnd w:id="40"/>
      <w:bookmarkEnd w:id="41"/>
    </w:p>
    <w:p w14:paraId="742B1C25" w14:textId="49D317D1" w:rsidR="00D95AB7" w:rsidRPr="00AB047F" w:rsidRDefault="00D95AB7" w:rsidP="009024EA">
      <w:pPr>
        <w:pStyle w:val="afffc"/>
      </w:pPr>
    </w:p>
    <w:p w14:paraId="3B05D598" w14:textId="735B75F9" w:rsidR="00A8288D" w:rsidRPr="00C65B6F" w:rsidRDefault="009F77EE" w:rsidP="00C00C86">
      <w:pPr>
        <w:pStyle w:val="aff3"/>
        <w:numPr>
          <w:ilvl w:val="1"/>
          <w:numId w:val="34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1137C">
        <w:rPr>
          <w:rFonts w:ascii="Times New Roman" w:hAnsi="Times New Roman"/>
          <w:sz w:val="28"/>
          <w:szCs w:val="28"/>
        </w:rPr>
        <w:t>Работники</w:t>
      </w:r>
      <w:r w:rsidR="00B6367C" w:rsidRPr="00C1137C">
        <w:rPr>
          <w:rFonts w:ascii="Times New Roman" w:hAnsi="Times New Roman"/>
          <w:sz w:val="28"/>
          <w:szCs w:val="28"/>
        </w:rPr>
        <w:t xml:space="preserve"> </w:t>
      </w:r>
      <w:r w:rsidR="003B1008" w:rsidRPr="00C1137C">
        <w:rPr>
          <w:rFonts w:ascii="Times New Roman" w:hAnsi="Times New Roman"/>
          <w:sz w:val="28"/>
          <w:szCs w:val="28"/>
        </w:rPr>
        <w:t>ПКГУП «КЭС»</w:t>
      </w:r>
      <w:r w:rsidRPr="00C1137C">
        <w:rPr>
          <w:rFonts w:ascii="Times New Roman" w:hAnsi="Times New Roman"/>
          <w:sz w:val="28"/>
          <w:szCs w:val="28"/>
        </w:rPr>
        <w:t xml:space="preserve">, осуществляющие производственный контроль в СП </w:t>
      </w:r>
      <w:r w:rsidR="003B1008" w:rsidRPr="00C1137C">
        <w:rPr>
          <w:rFonts w:ascii="Times New Roman" w:hAnsi="Times New Roman"/>
          <w:sz w:val="28"/>
          <w:szCs w:val="28"/>
        </w:rPr>
        <w:t xml:space="preserve">ПКГУП </w:t>
      </w:r>
      <w:proofErr w:type="gramStart"/>
      <w:r w:rsidR="003B1008" w:rsidRPr="00C1137C">
        <w:rPr>
          <w:rFonts w:ascii="Times New Roman" w:hAnsi="Times New Roman"/>
          <w:sz w:val="28"/>
          <w:szCs w:val="28"/>
        </w:rPr>
        <w:t>«КЭС»</w:t>
      </w:r>
      <w:proofErr w:type="gramEnd"/>
      <w:r w:rsidR="004A6362" w:rsidRPr="00C1137C">
        <w:rPr>
          <w:rFonts w:ascii="Times New Roman" w:hAnsi="Times New Roman"/>
          <w:sz w:val="28"/>
          <w:szCs w:val="28"/>
        </w:rPr>
        <w:t xml:space="preserve"> </w:t>
      </w:r>
      <w:r w:rsidR="00B6367C" w:rsidRPr="00C1137C">
        <w:rPr>
          <w:rFonts w:ascii="Times New Roman" w:hAnsi="Times New Roman"/>
          <w:sz w:val="28"/>
          <w:szCs w:val="28"/>
        </w:rPr>
        <w:t xml:space="preserve">имеют право </w:t>
      </w:r>
      <w:r w:rsidRPr="00C1137C">
        <w:rPr>
          <w:rFonts w:ascii="Times New Roman" w:hAnsi="Times New Roman"/>
          <w:sz w:val="28"/>
          <w:szCs w:val="28"/>
        </w:rPr>
        <w:t>проводить</w:t>
      </w:r>
      <w:r w:rsidR="00A8288D" w:rsidRPr="00C1137C">
        <w:rPr>
          <w:rFonts w:ascii="Times New Roman" w:hAnsi="Times New Roman"/>
          <w:sz w:val="28"/>
          <w:szCs w:val="28"/>
        </w:rPr>
        <w:t xml:space="preserve"> </w:t>
      </w:r>
      <w:r w:rsidRPr="00C1137C">
        <w:rPr>
          <w:rFonts w:ascii="Times New Roman" w:hAnsi="Times New Roman"/>
          <w:sz w:val="28"/>
          <w:szCs w:val="28"/>
        </w:rPr>
        <w:t>производственный</w:t>
      </w:r>
      <w:r w:rsidRPr="00AB047F">
        <w:rPr>
          <w:rFonts w:ascii="Times New Roman" w:hAnsi="Times New Roman"/>
          <w:sz w:val="28"/>
          <w:szCs w:val="28"/>
        </w:rPr>
        <w:t xml:space="preserve"> </w:t>
      </w:r>
      <w:r w:rsidR="00A8288D" w:rsidRPr="00AB047F">
        <w:rPr>
          <w:rFonts w:ascii="Times New Roman" w:hAnsi="Times New Roman"/>
          <w:sz w:val="28"/>
          <w:szCs w:val="28"/>
        </w:rPr>
        <w:t xml:space="preserve">контроль за </w:t>
      </w:r>
      <w:r w:rsidRPr="00AB047F">
        <w:rPr>
          <w:rFonts w:ascii="Times New Roman" w:hAnsi="Times New Roman"/>
          <w:sz w:val="28"/>
          <w:szCs w:val="28"/>
        </w:rPr>
        <w:t>выполнением</w:t>
      </w:r>
      <w:r w:rsidR="00B6367C" w:rsidRPr="00AB047F">
        <w:rPr>
          <w:rFonts w:ascii="Times New Roman" w:hAnsi="Times New Roman"/>
          <w:sz w:val="28"/>
          <w:szCs w:val="28"/>
        </w:rPr>
        <w:t xml:space="preserve"> работ персоналом </w:t>
      </w:r>
      <w:r w:rsidR="00A8288D" w:rsidRPr="00AB047F">
        <w:rPr>
          <w:rFonts w:ascii="Times New Roman" w:hAnsi="Times New Roman"/>
          <w:sz w:val="28"/>
          <w:szCs w:val="28"/>
        </w:rPr>
        <w:t xml:space="preserve">подрядных (субподрядных) </w:t>
      </w:r>
      <w:r w:rsidR="00A8288D" w:rsidRPr="00C65B6F">
        <w:rPr>
          <w:rFonts w:ascii="Times New Roman" w:hAnsi="Times New Roman"/>
          <w:sz w:val="28"/>
          <w:szCs w:val="28"/>
        </w:rPr>
        <w:t xml:space="preserve">организаций на объектах </w:t>
      </w:r>
      <w:r w:rsidR="003B1008" w:rsidRPr="003B1008">
        <w:rPr>
          <w:rFonts w:ascii="Times New Roman" w:hAnsi="Times New Roman"/>
          <w:sz w:val="28"/>
          <w:szCs w:val="28"/>
        </w:rPr>
        <w:t>ПКГУП «КЭС»</w:t>
      </w:r>
      <w:r w:rsidR="00A8288D" w:rsidRPr="00C65B6F">
        <w:rPr>
          <w:rFonts w:ascii="Times New Roman" w:hAnsi="Times New Roman"/>
          <w:sz w:val="28"/>
          <w:szCs w:val="28"/>
        </w:rPr>
        <w:t xml:space="preserve"> </w:t>
      </w:r>
      <w:r w:rsidR="00B6367C" w:rsidRPr="00C65B6F">
        <w:rPr>
          <w:rFonts w:ascii="Times New Roman" w:hAnsi="Times New Roman"/>
          <w:sz w:val="28"/>
          <w:szCs w:val="28"/>
        </w:rPr>
        <w:t>при этом:</w:t>
      </w:r>
      <w:r w:rsidR="00A8288D" w:rsidRPr="00C65B6F">
        <w:rPr>
          <w:rFonts w:ascii="Times New Roman" w:hAnsi="Times New Roman"/>
          <w:sz w:val="28"/>
          <w:szCs w:val="28"/>
        </w:rPr>
        <w:t xml:space="preserve"> </w:t>
      </w:r>
    </w:p>
    <w:p w14:paraId="74D9A675" w14:textId="148BC9A6" w:rsidR="005D780E" w:rsidRPr="009024EA" w:rsidRDefault="005D780E" w:rsidP="009024EA">
      <w:pPr>
        <w:pStyle w:val="aff3"/>
        <w:widowControl/>
        <w:numPr>
          <w:ilvl w:val="2"/>
          <w:numId w:val="34"/>
        </w:numPr>
        <w:tabs>
          <w:tab w:val="left" w:pos="1560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024EA">
        <w:rPr>
          <w:rFonts w:ascii="Times New Roman" w:hAnsi="Times New Roman"/>
          <w:sz w:val="28"/>
          <w:szCs w:val="28"/>
        </w:rPr>
        <w:t>Т</w:t>
      </w:r>
      <w:r w:rsidR="00C65B6F" w:rsidRPr="009024EA">
        <w:rPr>
          <w:rFonts w:ascii="Times New Roman" w:hAnsi="Times New Roman"/>
          <w:sz w:val="28"/>
          <w:szCs w:val="28"/>
        </w:rPr>
        <w:t>ребовать выполнение</w:t>
      </w:r>
      <w:r w:rsidR="00B6367C" w:rsidRPr="009024EA">
        <w:rPr>
          <w:rFonts w:ascii="Times New Roman" w:hAnsi="Times New Roman"/>
          <w:sz w:val="28"/>
          <w:szCs w:val="28"/>
        </w:rPr>
        <w:t xml:space="preserve"> </w:t>
      </w:r>
      <w:r w:rsidR="00A8288D" w:rsidRPr="009024EA">
        <w:rPr>
          <w:rFonts w:ascii="Times New Roman" w:hAnsi="Times New Roman"/>
          <w:sz w:val="28"/>
          <w:szCs w:val="28"/>
        </w:rPr>
        <w:t xml:space="preserve">правил </w:t>
      </w:r>
      <w:r w:rsidR="00B6367C" w:rsidRPr="009024EA">
        <w:rPr>
          <w:rFonts w:ascii="Times New Roman" w:hAnsi="Times New Roman"/>
          <w:sz w:val="28"/>
          <w:szCs w:val="28"/>
        </w:rPr>
        <w:t>ПОТ ЭЭ, ПОТ С,</w:t>
      </w:r>
      <w:r w:rsidR="00A8288D" w:rsidRPr="009024EA">
        <w:rPr>
          <w:rFonts w:ascii="Times New Roman" w:hAnsi="Times New Roman"/>
          <w:sz w:val="28"/>
          <w:szCs w:val="28"/>
        </w:rPr>
        <w:t xml:space="preserve"> ПОТ РВ,</w:t>
      </w:r>
      <w:r w:rsidR="006D0829" w:rsidRPr="009024EA">
        <w:rPr>
          <w:rFonts w:ascii="Times New Roman" w:hAnsi="Times New Roman"/>
          <w:sz w:val="28"/>
          <w:szCs w:val="28"/>
        </w:rPr>
        <w:t xml:space="preserve"> ПТЭ,</w:t>
      </w:r>
      <w:r w:rsidR="00B6367C" w:rsidRPr="009024EA">
        <w:rPr>
          <w:rFonts w:ascii="Times New Roman" w:hAnsi="Times New Roman"/>
          <w:sz w:val="28"/>
          <w:szCs w:val="28"/>
        </w:rPr>
        <w:t xml:space="preserve"> </w:t>
      </w:r>
      <w:r w:rsidR="00272189" w:rsidRPr="009024EA">
        <w:rPr>
          <w:rFonts w:ascii="Times New Roman" w:hAnsi="Times New Roman"/>
          <w:sz w:val="28"/>
          <w:szCs w:val="28"/>
        </w:rPr>
        <w:t>правил пожарной и промышленной безопасности</w:t>
      </w:r>
      <w:r w:rsidR="00B6367C" w:rsidRPr="009024EA">
        <w:rPr>
          <w:rFonts w:ascii="Times New Roman" w:hAnsi="Times New Roman"/>
          <w:sz w:val="28"/>
          <w:szCs w:val="28"/>
        </w:rPr>
        <w:t>, производственных инструкций и других НТД в установленном объеме;</w:t>
      </w:r>
    </w:p>
    <w:p w14:paraId="2BA81BD1" w14:textId="4DD332F8" w:rsidR="005D780E" w:rsidRPr="009024EA" w:rsidRDefault="005D780E" w:rsidP="009024EA">
      <w:pPr>
        <w:pStyle w:val="aff3"/>
        <w:widowControl/>
        <w:numPr>
          <w:ilvl w:val="2"/>
          <w:numId w:val="34"/>
        </w:numPr>
        <w:tabs>
          <w:tab w:val="left" w:pos="1560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024EA">
        <w:rPr>
          <w:rFonts w:ascii="Times New Roman" w:hAnsi="Times New Roman"/>
          <w:sz w:val="28"/>
          <w:szCs w:val="28"/>
        </w:rPr>
        <w:t>Т</w:t>
      </w:r>
      <w:r w:rsidR="00C65B6F" w:rsidRPr="009024EA">
        <w:rPr>
          <w:rFonts w:ascii="Times New Roman" w:hAnsi="Times New Roman"/>
          <w:sz w:val="28"/>
          <w:szCs w:val="28"/>
        </w:rPr>
        <w:t>ребовать наличие и применение</w:t>
      </w:r>
      <w:r w:rsidR="00B6367C" w:rsidRPr="009024EA">
        <w:rPr>
          <w:rFonts w:ascii="Times New Roman" w:hAnsi="Times New Roman"/>
          <w:sz w:val="28"/>
          <w:szCs w:val="28"/>
        </w:rPr>
        <w:t xml:space="preserve"> необходимых инструментов, оснастки, приспособлений, средств защиты и спецодежды;</w:t>
      </w:r>
    </w:p>
    <w:p w14:paraId="705035F4" w14:textId="258244DF" w:rsidR="005D780E" w:rsidRPr="009024EA" w:rsidRDefault="005D780E" w:rsidP="009024EA">
      <w:pPr>
        <w:pStyle w:val="aff3"/>
        <w:widowControl/>
        <w:numPr>
          <w:ilvl w:val="2"/>
          <w:numId w:val="34"/>
        </w:numPr>
        <w:tabs>
          <w:tab w:val="left" w:pos="1560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024EA">
        <w:rPr>
          <w:rFonts w:ascii="Times New Roman" w:hAnsi="Times New Roman"/>
          <w:sz w:val="28"/>
          <w:szCs w:val="28"/>
        </w:rPr>
        <w:t>Т</w:t>
      </w:r>
      <w:r w:rsidR="00C65B6F" w:rsidRPr="009024EA">
        <w:rPr>
          <w:rFonts w:ascii="Times New Roman" w:hAnsi="Times New Roman"/>
          <w:sz w:val="28"/>
          <w:szCs w:val="28"/>
        </w:rPr>
        <w:t>ребовать соблюдение</w:t>
      </w:r>
      <w:r w:rsidR="00B6367C" w:rsidRPr="009024EA">
        <w:rPr>
          <w:rFonts w:ascii="Times New Roman" w:hAnsi="Times New Roman"/>
          <w:sz w:val="28"/>
          <w:szCs w:val="28"/>
        </w:rPr>
        <w:t xml:space="preserve"> технологии и соответствующего качества производства работ для обеспечения дальнейшей надежной эксплуатации оборудования;</w:t>
      </w:r>
    </w:p>
    <w:p w14:paraId="715AFF74" w14:textId="0119EA9C" w:rsidR="00A8288D" w:rsidRPr="009024EA" w:rsidRDefault="005D780E" w:rsidP="009024EA">
      <w:pPr>
        <w:pStyle w:val="aff3"/>
        <w:widowControl/>
        <w:numPr>
          <w:ilvl w:val="2"/>
          <w:numId w:val="34"/>
        </w:numPr>
        <w:tabs>
          <w:tab w:val="left" w:pos="1560"/>
        </w:tabs>
        <w:adjustRightInd/>
        <w:spacing w:after="0"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024EA">
        <w:rPr>
          <w:rFonts w:ascii="Times New Roman" w:hAnsi="Times New Roman"/>
          <w:sz w:val="28"/>
          <w:szCs w:val="28"/>
        </w:rPr>
        <w:t xml:space="preserve">При установлении грубых нарушений </w:t>
      </w:r>
      <w:proofErr w:type="spellStart"/>
      <w:r w:rsidRPr="009024EA">
        <w:rPr>
          <w:rFonts w:ascii="Times New Roman" w:hAnsi="Times New Roman"/>
          <w:sz w:val="28"/>
          <w:szCs w:val="28"/>
        </w:rPr>
        <w:t>п.п</w:t>
      </w:r>
      <w:proofErr w:type="spellEnd"/>
      <w:r w:rsidRPr="009024EA">
        <w:rPr>
          <w:rFonts w:ascii="Times New Roman" w:hAnsi="Times New Roman"/>
          <w:sz w:val="28"/>
          <w:szCs w:val="28"/>
        </w:rPr>
        <w:t xml:space="preserve">. 7.1.1-7.1.3 Регламента </w:t>
      </w:r>
      <w:r w:rsidR="00C65B6F" w:rsidRPr="009024EA">
        <w:rPr>
          <w:rFonts w:ascii="Times New Roman" w:hAnsi="Times New Roman"/>
          <w:sz w:val="28"/>
          <w:szCs w:val="28"/>
        </w:rPr>
        <w:t>п</w:t>
      </w:r>
      <w:r w:rsidR="00B6367C" w:rsidRPr="009024EA">
        <w:rPr>
          <w:rFonts w:ascii="Times New Roman" w:hAnsi="Times New Roman"/>
          <w:sz w:val="28"/>
          <w:szCs w:val="28"/>
        </w:rPr>
        <w:t>риостанавливать проведение работ, вплоть до отстранения бригады (работника) от ра</w:t>
      </w:r>
      <w:r w:rsidRPr="009024EA">
        <w:rPr>
          <w:rFonts w:ascii="Times New Roman" w:hAnsi="Times New Roman"/>
          <w:sz w:val="28"/>
          <w:szCs w:val="28"/>
        </w:rPr>
        <w:t>боты и</w:t>
      </w:r>
      <w:r w:rsidR="00B6367C" w:rsidRPr="009024EA">
        <w:rPr>
          <w:rFonts w:ascii="Times New Roman" w:hAnsi="Times New Roman"/>
          <w:sz w:val="28"/>
          <w:szCs w:val="28"/>
        </w:rPr>
        <w:t xml:space="preserve"> доводить до сведения руководства</w:t>
      </w:r>
      <w:r w:rsidR="008054BA" w:rsidRPr="009024EA">
        <w:rPr>
          <w:rFonts w:ascii="Times New Roman" w:hAnsi="Times New Roman"/>
          <w:sz w:val="28"/>
          <w:szCs w:val="28"/>
        </w:rPr>
        <w:t xml:space="preserve"> подрядчика и руководства</w:t>
      </w:r>
      <w:r w:rsidR="00B6367C" w:rsidRPr="009024EA">
        <w:rPr>
          <w:rFonts w:ascii="Times New Roman" w:hAnsi="Times New Roman"/>
          <w:sz w:val="28"/>
          <w:szCs w:val="28"/>
        </w:rPr>
        <w:t xml:space="preserve"> </w:t>
      </w:r>
      <w:r w:rsidR="009775E5" w:rsidRPr="009775E5">
        <w:rPr>
          <w:rFonts w:ascii="Times New Roman" w:hAnsi="Times New Roman"/>
          <w:sz w:val="28"/>
          <w:szCs w:val="28"/>
        </w:rPr>
        <w:t xml:space="preserve">ПКГУП «КЭС» </w:t>
      </w:r>
      <w:r w:rsidR="00B6367C" w:rsidRPr="009024EA">
        <w:rPr>
          <w:rFonts w:ascii="Times New Roman" w:hAnsi="Times New Roman"/>
          <w:sz w:val="28"/>
          <w:szCs w:val="28"/>
        </w:rPr>
        <w:t>выявленные нарушения.</w:t>
      </w:r>
    </w:p>
    <w:p w14:paraId="73D38EB9" w14:textId="28C788A2" w:rsidR="009D4600" w:rsidRPr="005D780E" w:rsidRDefault="00B6367C" w:rsidP="00C00C86">
      <w:pPr>
        <w:pStyle w:val="aff3"/>
        <w:numPr>
          <w:ilvl w:val="1"/>
          <w:numId w:val="34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D780E">
        <w:rPr>
          <w:rFonts w:ascii="Times New Roman" w:hAnsi="Times New Roman"/>
          <w:sz w:val="28"/>
          <w:szCs w:val="28"/>
        </w:rPr>
        <w:t xml:space="preserve">Если при проведении проверки организации работ выявлен факт отсутствия проведения вводного и (или) первичного инструктажа, то руководитель </w:t>
      </w:r>
      <w:r w:rsidR="009F77EE" w:rsidRPr="005D780E">
        <w:rPr>
          <w:rFonts w:ascii="Times New Roman" w:hAnsi="Times New Roman"/>
          <w:sz w:val="28"/>
          <w:szCs w:val="28"/>
        </w:rPr>
        <w:t xml:space="preserve">соответствующего </w:t>
      </w:r>
      <w:r w:rsidR="009D4600" w:rsidRPr="005D780E">
        <w:rPr>
          <w:rFonts w:ascii="Times New Roman" w:hAnsi="Times New Roman"/>
          <w:sz w:val="28"/>
          <w:szCs w:val="28"/>
        </w:rPr>
        <w:t xml:space="preserve">СП </w:t>
      </w:r>
      <w:bookmarkStart w:id="43" w:name="_Hlk205544596"/>
      <w:r w:rsidR="003B1008" w:rsidRPr="003B1008">
        <w:rPr>
          <w:rFonts w:ascii="Times New Roman" w:hAnsi="Times New Roman"/>
          <w:sz w:val="28"/>
          <w:szCs w:val="28"/>
        </w:rPr>
        <w:t>ПКГУП «КЭС»</w:t>
      </w:r>
      <w:bookmarkEnd w:id="43"/>
      <w:r w:rsidR="003B1008">
        <w:rPr>
          <w:rFonts w:ascii="Times New Roman" w:hAnsi="Times New Roman"/>
          <w:sz w:val="28"/>
          <w:szCs w:val="28"/>
        </w:rPr>
        <w:t xml:space="preserve"> </w:t>
      </w:r>
      <w:r w:rsidRPr="005D780E">
        <w:rPr>
          <w:rFonts w:ascii="Times New Roman" w:hAnsi="Times New Roman"/>
          <w:sz w:val="28"/>
          <w:szCs w:val="28"/>
        </w:rPr>
        <w:t>несёт дисциплинарную ответственность.</w:t>
      </w:r>
    </w:p>
    <w:p w14:paraId="70FD59DF" w14:textId="21C3E6D4" w:rsidR="009D4600" w:rsidRPr="005D780E" w:rsidRDefault="009D4600" w:rsidP="00C00C86">
      <w:pPr>
        <w:pStyle w:val="aff3"/>
        <w:numPr>
          <w:ilvl w:val="1"/>
          <w:numId w:val="34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D780E">
        <w:rPr>
          <w:rFonts w:ascii="Times New Roman" w:hAnsi="Times New Roman"/>
          <w:sz w:val="28"/>
          <w:szCs w:val="28"/>
        </w:rPr>
        <w:t xml:space="preserve">Подрядная (субподрядная) </w:t>
      </w:r>
      <w:r w:rsidR="00B6367C" w:rsidRPr="005D780E">
        <w:rPr>
          <w:rFonts w:ascii="Times New Roman" w:hAnsi="Times New Roman"/>
          <w:sz w:val="28"/>
          <w:szCs w:val="28"/>
        </w:rPr>
        <w:t>организация</w:t>
      </w:r>
      <w:r w:rsidRPr="005D780E">
        <w:rPr>
          <w:rFonts w:ascii="Times New Roman" w:hAnsi="Times New Roman"/>
          <w:sz w:val="28"/>
          <w:szCs w:val="28"/>
        </w:rPr>
        <w:t xml:space="preserve">, выполняющая работы на объектах </w:t>
      </w:r>
      <w:r w:rsidR="003B1008" w:rsidRPr="003B1008">
        <w:rPr>
          <w:rFonts w:ascii="Times New Roman" w:hAnsi="Times New Roman"/>
          <w:sz w:val="28"/>
          <w:szCs w:val="28"/>
        </w:rPr>
        <w:t>ПКГУП «КЭС»</w:t>
      </w:r>
      <w:r w:rsidR="00FF6F8B">
        <w:rPr>
          <w:rFonts w:ascii="Times New Roman" w:hAnsi="Times New Roman"/>
          <w:sz w:val="28"/>
          <w:szCs w:val="28"/>
        </w:rPr>
        <w:t>,</w:t>
      </w:r>
      <w:r w:rsidR="00B6367C" w:rsidRPr="005D780E">
        <w:rPr>
          <w:rFonts w:ascii="Times New Roman" w:hAnsi="Times New Roman"/>
          <w:sz w:val="28"/>
          <w:szCs w:val="28"/>
        </w:rPr>
        <w:t xml:space="preserve"> имеет право:</w:t>
      </w:r>
    </w:p>
    <w:p w14:paraId="1713C59E" w14:textId="4991E992" w:rsidR="009D4600" w:rsidRPr="00AE4B78" w:rsidRDefault="00B6367C" w:rsidP="00AE4B78">
      <w:pPr>
        <w:pStyle w:val="aff3"/>
        <w:widowControl/>
        <w:numPr>
          <w:ilvl w:val="2"/>
          <w:numId w:val="49"/>
        </w:numPr>
        <w:tabs>
          <w:tab w:val="left" w:pos="1560"/>
        </w:tabs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AE4B78">
        <w:rPr>
          <w:rFonts w:ascii="Times New Roman" w:hAnsi="Times New Roman"/>
          <w:sz w:val="28"/>
          <w:szCs w:val="28"/>
        </w:rPr>
        <w:t>Требовать качественного проведения вводного, первичного</w:t>
      </w:r>
      <w:r w:rsidR="00B47464" w:rsidRPr="00AE4B78">
        <w:rPr>
          <w:rFonts w:ascii="Times New Roman" w:hAnsi="Times New Roman"/>
          <w:sz w:val="28"/>
          <w:szCs w:val="28"/>
        </w:rPr>
        <w:t>,</w:t>
      </w:r>
      <w:ins w:id="44" w:author="kes" w:date="2025-08-19T15:07:00Z" w16du:dateUtc="2025-08-19T10:07:00Z">
        <w:r w:rsidR="00B47464" w:rsidRPr="00AE4B78">
          <w:rPr>
            <w:rFonts w:ascii="Times New Roman" w:hAnsi="Times New Roman"/>
            <w:sz w:val="28"/>
            <w:szCs w:val="28"/>
          </w:rPr>
          <w:t xml:space="preserve"> </w:t>
        </w:r>
      </w:ins>
      <w:r w:rsidR="00B47464" w:rsidRPr="00AE4B78">
        <w:rPr>
          <w:rFonts w:ascii="Times New Roman" w:hAnsi="Times New Roman"/>
          <w:sz w:val="28"/>
          <w:szCs w:val="28"/>
        </w:rPr>
        <w:t xml:space="preserve">целевого </w:t>
      </w:r>
      <w:r w:rsidRPr="00AE4B78">
        <w:rPr>
          <w:rFonts w:ascii="Times New Roman" w:hAnsi="Times New Roman"/>
          <w:sz w:val="28"/>
          <w:szCs w:val="28"/>
        </w:rPr>
        <w:t>инструктажа на рабочем месте</w:t>
      </w:r>
      <w:r w:rsidR="00AE4B78">
        <w:rPr>
          <w:rFonts w:ascii="Times New Roman" w:hAnsi="Times New Roman"/>
          <w:sz w:val="28"/>
          <w:szCs w:val="28"/>
        </w:rPr>
        <w:t>.</w:t>
      </w:r>
    </w:p>
    <w:p w14:paraId="0C483163" w14:textId="13C0D70B" w:rsidR="009D4600" w:rsidRPr="00AE4B78" w:rsidRDefault="00B6367C" w:rsidP="00AE4B78">
      <w:pPr>
        <w:pStyle w:val="aff3"/>
        <w:widowControl/>
        <w:numPr>
          <w:ilvl w:val="2"/>
          <w:numId w:val="49"/>
        </w:numPr>
        <w:tabs>
          <w:tab w:val="left" w:pos="1560"/>
        </w:tabs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AE4B78">
        <w:rPr>
          <w:rFonts w:ascii="Times New Roman" w:hAnsi="Times New Roman"/>
          <w:sz w:val="28"/>
          <w:szCs w:val="28"/>
        </w:rPr>
        <w:t>Требовать (при необходимости) дополнительную информацию по электрическим схемам и особенностями электроустановки, в которой им предстоит работать, схемам электроснабжения электроустановки</w:t>
      </w:r>
      <w:r w:rsidR="0004238A">
        <w:rPr>
          <w:rFonts w:ascii="Times New Roman" w:hAnsi="Times New Roman"/>
          <w:sz w:val="28"/>
          <w:szCs w:val="28"/>
        </w:rPr>
        <w:t>.</w:t>
      </w:r>
    </w:p>
    <w:p w14:paraId="36DF43B9" w14:textId="78544066" w:rsidR="009D4600" w:rsidRPr="00AE4B78" w:rsidRDefault="00B6367C" w:rsidP="00AE4B78">
      <w:pPr>
        <w:pStyle w:val="aff3"/>
        <w:widowControl/>
        <w:numPr>
          <w:ilvl w:val="2"/>
          <w:numId w:val="49"/>
        </w:numPr>
        <w:tabs>
          <w:tab w:val="left" w:pos="1560"/>
        </w:tabs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AE4B78">
        <w:rPr>
          <w:rFonts w:ascii="Times New Roman" w:hAnsi="Times New Roman"/>
          <w:sz w:val="28"/>
          <w:szCs w:val="28"/>
        </w:rPr>
        <w:t>Требовать качественной подготовки рабочего места и допуска в соответствии с нарядом–допуском, все несоответствия должны быть устранены на месте</w:t>
      </w:r>
      <w:r w:rsidR="0004238A">
        <w:rPr>
          <w:rFonts w:ascii="Times New Roman" w:hAnsi="Times New Roman"/>
          <w:sz w:val="28"/>
          <w:szCs w:val="28"/>
        </w:rPr>
        <w:t>.</w:t>
      </w:r>
    </w:p>
    <w:p w14:paraId="4C556354" w14:textId="344EB21D" w:rsidR="009D4600" w:rsidRPr="00AE4B78" w:rsidRDefault="00B6367C" w:rsidP="00AE4B78">
      <w:pPr>
        <w:pStyle w:val="aff3"/>
        <w:widowControl/>
        <w:numPr>
          <w:ilvl w:val="2"/>
          <w:numId w:val="49"/>
        </w:numPr>
        <w:tabs>
          <w:tab w:val="left" w:pos="1560"/>
        </w:tabs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AE4B78">
        <w:rPr>
          <w:rFonts w:ascii="Times New Roman" w:hAnsi="Times New Roman"/>
          <w:sz w:val="28"/>
          <w:szCs w:val="28"/>
        </w:rPr>
        <w:t xml:space="preserve">Приостанавливать проведение работ при нарушениях </w:t>
      </w:r>
      <w:proofErr w:type="spellStart"/>
      <w:r w:rsidRPr="00AE4B78">
        <w:rPr>
          <w:rFonts w:ascii="Times New Roman" w:hAnsi="Times New Roman"/>
          <w:sz w:val="28"/>
          <w:szCs w:val="28"/>
        </w:rPr>
        <w:t>п.п</w:t>
      </w:r>
      <w:proofErr w:type="spellEnd"/>
      <w:r w:rsidRPr="00AE4B78">
        <w:rPr>
          <w:rFonts w:ascii="Times New Roman" w:hAnsi="Times New Roman"/>
          <w:sz w:val="28"/>
          <w:szCs w:val="28"/>
        </w:rPr>
        <w:t xml:space="preserve">. </w:t>
      </w:r>
      <w:r w:rsidR="000D13BB" w:rsidRPr="00AE4B78">
        <w:rPr>
          <w:rFonts w:ascii="Times New Roman" w:hAnsi="Times New Roman"/>
          <w:sz w:val="28"/>
          <w:szCs w:val="28"/>
        </w:rPr>
        <w:t>7</w:t>
      </w:r>
      <w:r w:rsidRPr="00AE4B78">
        <w:rPr>
          <w:rFonts w:ascii="Times New Roman" w:hAnsi="Times New Roman"/>
          <w:sz w:val="28"/>
          <w:szCs w:val="28"/>
        </w:rPr>
        <w:t>.</w:t>
      </w:r>
      <w:r w:rsidR="00E54DA0">
        <w:rPr>
          <w:rFonts w:ascii="Times New Roman" w:hAnsi="Times New Roman"/>
          <w:sz w:val="28"/>
          <w:szCs w:val="28"/>
        </w:rPr>
        <w:t>3</w:t>
      </w:r>
      <w:r w:rsidRPr="00AE4B78">
        <w:rPr>
          <w:rFonts w:ascii="Times New Roman" w:hAnsi="Times New Roman"/>
          <w:sz w:val="28"/>
          <w:szCs w:val="28"/>
        </w:rPr>
        <w:t>.1.</w:t>
      </w:r>
      <w:r w:rsidR="00272189" w:rsidRPr="00AE4B78">
        <w:rPr>
          <w:rFonts w:ascii="Times New Roman" w:hAnsi="Times New Roman"/>
          <w:sz w:val="28"/>
          <w:szCs w:val="28"/>
        </w:rPr>
        <w:t xml:space="preserve"> </w:t>
      </w:r>
      <w:r w:rsidRPr="00AE4B78">
        <w:rPr>
          <w:rFonts w:ascii="Times New Roman" w:hAnsi="Times New Roman"/>
          <w:sz w:val="28"/>
          <w:szCs w:val="28"/>
        </w:rPr>
        <w:t>-</w:t>
      </w:r>
      <w:r w:rsidR="000D13BB" w:rsidRPr="00AE4B78">
        <w:rPr>
          <w:rFonts w:ascii="Times New Roman" w:hAnsi="Times New Roman"/>
          <w:sz w:val="28"/>
          <w:szCs w:val="28"/>
        </w:rPr>
        <w:t xml:space="preserve"> 7</w:t>
      </w:r>
      <w:r w:rsidRPr="00AE4B78">
        <w:rPr>
          <w:rFonts w:ascii="Times New Roman" w:hAnsi="Times New Roman"/>
          <w:sz w:val="28"/>
          <w:szCs w:val="28"/>
        </w:rPr>
        <w:t>.</w:t>
      </w:r>
      <w:r w:rsidR="00E54DA0">
        <w:rPr>
          <w:rFonts w:ascii="Times New Roman" w:hAnsi="Times New Roman"/>
          <w:sz w:val="28"/>
          <w:szCs w:val="28"/>
        </w:rPr>
        <w:t>3</w:t>
      </w:r>
      <w:r w:rsidRPr="00AE4B78">
        <w:rPr>
          <w:rFonts w:ascii="Times New Roman" w:hAnsi="Times New Roman"/>
          <w:sz w:val="28"/>
          <w:szCs w:val="28"/>
        </w:rPr>
        <w:t xml:space="preserve">.3. Регламента, доводить до сведения руководства </w:t>
      </w:r>
      <w:r w:rsidR="009775E5" w:rsidRPr="00AE4B78">
        <w:rPr>
          <w:rFonts w:ascii="Times New Roman" w:hAnsi="Times New Roman"/>
          <w:sz w:val="28"/>
          <w:szCs w:val="28"/>
        </w:rPr>
        <w:t>ПКГУП «КЭС»</w:t>
      </w:r>
      <w:r w:rsidRPr="00AE4B78">
        <w:rPr>
          <w:rFonts w:ascii="Times New Roman" w:hAnsi="Times New Roman"/>
          <w:sz w:val="28"/>
          <w:szCs w:val="28"/>
        </w:rPr>
        <w:t xml:space="preserve"> выявленные нарушения.</w:t>
      </w:r>
    </w:p>
    <w:p w14:paraId="1C4B88C1" w14:textId="3A1A4C93" w:rsidR="00272189" w:rsidRPr="00FF6F8B" w:rsidRDefault="00272189" w:rsidP="00C00C86">
      <w:pPr>
        <w:pStyle w:val="aff3"/>
        <w:numPr>
          <w:ilvl w:val="1"/>
          <w:numId w:val="34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F8B">
        <w:rPr>
          <w:rFonts w:ascii="Times New Roman" w:hAnsi="Times New Roman"/>
          <w:sz w:val="28"/>
          <w:szCs w:val="28"/>
        </w:rPr>
        <w:t xml:space="preserve">Подрядная (субподрядная) организация </w:t>
      </w:r>
      <w:r w:rsidR="00B6367C" w:rsidRPr="00FF6F8B">
        <w:rPr>
          <w:rFonts w:ascii="Times New Roman" w:hAnsi="Times New Roman"/>
          <w:sz w:val="28"/>
          <w:szCs w:val="28"/>
        </w:rPr>
        <w:t>несет ответственность за соответствие присвоенных работникам</w:t>
      </w:r>
      <w:r w:rsidRPr="00FF6F8B">
        <w:rPr>
          <w:rFonts w:ascii="Times New Roman" w:hAnsi="Times New Roman"/>
          <w:sz w:val="28"/>
          <w:szCs w:val="28"/>
        </w:rPr>
        <w:t xml:space="preserve"> </w:t>
      </w:r>
      <w:r w:rsidR="00B6367C" w:rsidRPr="00FF6F8B">
        <w:rPr>
          <w:rFonts w:ascii="Times New Roman" w:hAnsi="Times New Roman"/>
          <w:sz w:val="28"/>
          <w:szCs w:val="28"/>
        </w:rPr>
        <w:t xml:space="preserve">групп и прав, а также за соблюдение ими ПОТ ЭЭ, ПОТ С, </w:t>
      </w:r>
      <w:r w:rsidR="006D0829" w:rsidRPr="00FF6F8B">
        <w:rPr>
          <w:rFonts w:ascii="Times New Roman" w:hAnsi="Times New Roman"/>
          <w:sz w:val="28"/>
          <w:szCs w:val="28"/>
        </w:rPr>
        <w:t xml:space="preserve">ПТЭ, </w:t>
      </w:r>
      <w:r w:rsidRPr="00FF6F8B">
        <w:rPr>
          <w:rFonts w:ascii="Times New Roman" w:hAnsi="Times New Roman"/>
          <w:sz w:val="28"/>
          <w:szCs w:val="28"/>
        </w:rPr>
        <w:t>ПОТ РВ, правил пожарной и промышленной безопасности</w:t>
      </w:r>
      <w:r w:rsidR="00B6367C" w:rsidRPr="00FF6F8B">
        <w:rPr>
          <w:rFonts w:ascii="Times New Roman" w:hAnsi="Times New Roman"/>
          <w:sz w:val="28"/>
          <w:szCs w:val="28"/>
        </w:rPr>
        <w:t xml:space="preserve">, производственных инструкций и других НТД в установленном </w:t>
      </w:r>
      <w:r w:rsidR="00B6367C" w:rsidRPr="00FF6F8B">
        <w:rPr>
          <w:rFonts w:ascii="Times New Roman" w:hAnsi="Times New Roman"/>
          <w:sz w:val="28"/>
          <w:szCs w:val="28"/>
        </w:rPr>
        <w:lastRenderedPageBreak/>
        <w:t>объеме.</w:t>
      </w:r>
    </w:p>
    <w:p w14:paraId="3D741B29" w14:textId="4CBE6E6E" w:rsidR="00B6367C" w:rsidRPr="00476EE8" w:rsidRDefault="005D2C9F" w:rsidP="00C00C86">
      <w:pPr>
        <w:pStyle w:val="aff3"/>
        <w:numPr>
          <w:ilvl w:val="1"/>
          <w:numId w:val="34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r w:rsidRPr="00476EE8">
        <w:rPr>
          <w:rFonts w:ascii="Times New Roman" w:hAnsi="Times New Roman"/>
          <w:spacing w:val="-6"/>
          <w:sz w:val="28"/>
          <w:szCs w:val="28"/>
        </w:rPr>
        <w:t xml:space="preserve">Главный инженер </w:t>
      </w:r>
      <w:r w:rsidR="003B1008" w:rsidRPr="003B1008">
        <w:rPr>
          <w:rFonts w:ascii="Times New Roman" w:hAnsi="Times New Roman"/>
          <w:spacing w:val="-6"/>
          <w:sz w:val="28"/>
          <w:szCs w:val="28"/>
        </w:rPr>
        <w:t>ПКГУП «КЭС»</w:t>
      </w:r>
      <w:r w:rsidRPr="00476EE8">
        <w:rPr>
          <w:rFonts w:ascii="Times New Roman" w:hAnsi="Times New Roman"/>
          <w:spacing w:val="-6"/>
          <w:sz w:val="28"/>
          <w:szCs w:val="28"/>
        </w:rPr>
        <w:t xml:space="preserve">, </w:t>
      </w:r>
      <w:r w:rsidR="006A510E" w:rsidRPr="00476EE8">
        <w:rPr>
          <w:rFonts w:ascii="Times New Roman" w:hAnsi="Times New Roman"/>
          <w:spacing w:val="-6"/>
          <w:sz w:val="28"/>
          <w:szCs w:val="28"/>
        </w:rPr>
        <w:t>директор</w:t>
      </w:r>
      <w:r w:rsidR="008054BA" w:rsidRPr="00476EE8">
        <w:rPr>
          <w:rFonts w:ascii="Times New Roman" w:hAnsi="Times New Roman"/>
          <w:spacing w:val="-6"/>
          <w:sz w:val="28"/>
          <w:szCs w:val="28"/>
        </w:rPr>
        <w:t xml:space="preserve"> (главный инженер)</w:t>
      </w:r>
      <w:r w:rsidRPr="00476EE8">
        <w:rPr>
          <w:rFonts w:ascii="Times New Roman" w:hAnsi="Times New Roman"/>
          <w:spacing w:val="-6"/>
          <w:sz w:val="28"/>
          <w:szCs w:val="28"/>
        </w:rPr>
        <w:t xml:space="preserve"> ПО</w:t>
      </w:r>
      <w:r w:rsidR="009775E5" w:rsidRPr="009775E5">
        <w:rPr>
          <w:rFonts w:ascii="Times New Roman" w:hAnsi="Times New Roman"/>
          <w:spacing w:val="-6"/>
          <w:sz w:val="28"/>
          <w:szCs w:val="28"/>
        </w:rPr>
        <w:t>/ОП</w:t>
      </w:r>
      <w:r w:rsidRPr="00476EE8">
        <w:rPr>
          <w:rFonts w:ascii="Times New Roman" w:hAnsi="Times New Roman"/>
          <w:spacing w:val="-6"/>
          <w:sz w:val="28"/>
          <w:szCs w:val="28"/>
        </w:rPr>
        <w:t>,</w:t>
      </w:r>
      <w:r w:rsidR="00B6367C" w:rsidRPr="00476EE8">
        <w:rPr>
          <w:rFonts w:ascii="Times New Roman" w:hAnsi="Times New Roman"/>
          <w:spacing w:val="-6"/>
          <w:sz w:val="28"/>
          <w:szCs w:val="28"/>
        </w:rPr>
        <w:t xml:space="preserve"> при неоднократных грубых нарушениях требований </w:t>
      </w:r>
      <w:r w:rsidRPr="00476EE8">
        <w:rPr>
          <w:rFonts w:ascii="Times New Roman" w:hAnsi="Times New Roman"/>
          <w:spacing w:val="-6"/>
          <w:sz w:val="28"/>
          <w:szCs w:val="28"/>
        </w:rPr>
        <w:t>Р</w:t>
      </w:r>
      <w:r w:rsidR="00B6367C" w:rsidRPr="00476EE8">
        <w:rPr>
          <w:rFonts w:ascii="Times New Roman" w:hAnsi="Times New Roman"/>
          <w:spacing w:val="-6"/>
          <w:sz w:val="28"/>
          <w:szCs w:val="28"/>
        </w:rPr>
        <w:t>егламента, имеет право при</w:t>
      </w:r>
      <w:r w:rsidRPr="00476EE8">
        <w:rPr>
          <w:rFonts w:ascii="Times New Roman" w:hAnsi="Times New Roman"/>
          <w:spacing w:val="-6"/>
          <w:sz w:val="28"/>
          <w:szCs w:val="28"/>
        </w:rPr>
        <w:t>менить взыскание для подчиненных работников</w:t>
      </w:r>
      <w:r w:rsidR="009F77EE" w:rsidRPr="00476EE8">
        <w:rPr>
          <w:rFonts w:ascii="Times New Roman" w:hAnsi="Times New Roman"/>
          <w:spacing w:val="-6"/>
          <w:sz w:val="28"/>
          <w:szCs w:val="28"/>
        </w:rPr>
        <w:t xml:space="preserve"> соответствующего СП</w:t>
      </w:r>
      <w:r w:rsidR="00B6367C" w:rsidRPr="00476EE8">
        <w:rPr>
          <w:rFonts w:ascii="Times New Roman" w:hAnsi="Times New Roman"/>
          <w:spacing w:val="-6"/>
          <w:sz w:val="28"/>
          <w:szCs w:val="28"/>
        </w:rPr>
        <w:t xml:space="preserve"> или приостановить действие </w:t>
      </w:r>
      <w:r w:rsidRPr="00476EE8">
        <w:rPr>
          <w:rFonts w:ascii="Times New Roman" w:hAnsi="Times New Roman"/>
          <w:spacing w:val="-6"/>
          <w:sz w:val="28"/>
          <w:szCs w:val="28"/>
        </w:rPr>
        <w:t>выданного распоряжения</w:t>
      </w:r>
      <w:r w:rsidR="009F77EE" w:rsidRPr="00476EE8">
        <w:rPr>
          <w:rFonts w:ascii="Times New Roman" w:hAnsi="Times New Roman"/>
          <w:spacing w:val="-6"/>
          <w:sz w:val="28"/>
          <w:szCs w:val="28"/>
        </w:rPr>
        <w:t xml:space="preserve"> (ОРД)</w:t>
      </w:r>
      <w:r w:rsidRPr="00476EE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6367C" w:rsidRPr="00476EE8">
        <w:rPr>
          <w:rFonts w:ascii="Times New Roman" w:hAnsi="Times New Roman"/>
          <w:spacing w:val="-6"/>
          <w:sz w:val="28"/>
          <w:szCs w:val="28"/>
        </w:rPr>
        <w:t>о предоставлении командированным работникам права выдачи наряда</w:t>
      </w:r>
      <w:r w:rsidR="00FF6F8B" w:rsidRPr="00476EE8">
        <w:rPr>
          <w:rFonts w:ascii="Times New Roman" w:hAnsi="Times New Roman"/>
          <w:spacing w:val="-6"/>
          <w:sz w:val="28"/>
          <w:szCs w:val="28"/>
        </w:rPr>
        <w:t>-допуска</w:t>
      </w:r>
      <w:r w:rsidR="00B6367C" w:rsidRPr="00476EE8">
        <w:rPr>
          <w:rFonts w:ascii="Times New Roman" w:hAnsi="Times New Roman"/>
          <w:spacing w:val="-6"/>
          <w:sz w:val="28"/>
          <w:szCs w:val="28"/>
        </w:rPr>
        <w:t xml:space="preserve">, исполнения обязанностей ответственного руководителя, производителя работ, члена бригады, </w:t>
      </w:r>
      <w:r w:rsidR="00476EE8">
        <w:rPr>
          <w:rFonts w:ascii="Times New Roman" w:hAnsi="Times New Roman"/>
          <w:spacing w:val="-6"/>
          <w:sz w:val="28"/>
          <w:szCs w:val="28"/>
        </w:rPr>
        <w:br/>
      </w:r>
      <w:r w:rsidR="00B6367C" w:rsidRPr="00476EE8">
        <w:rPr>
          <w:rFonts w:ascii="Times New Roman" w:hAnsi="Times New Roman"/>
          <w:spacing w:val="-6"/>
          <w:sz w:val="28"/>
          <w:szCs w:val="28"/>
        </w:rPr>
        <w:t>а также принять меры к расторжению договора.</w:t>
      </w:r>
    </w:p>
    <w:p w14:paraId="27FDC3C6" w14:textId="06E29060" w:rsidR="002C53B6" w:rsidRPr="00FF6F8B" w:rsidRDefault="00CF57D8" w:rsidP="00C00C86">
      <w:pPr>
        <w:pStyle w:val="aff3"/>
        <w:numPr>
          <w:ilvl w:val="1"/>
          <w:numId w:val="34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6F8B">
        <w:rPr>
          <w:rFonts w:ascii="Times New Roman" w:hAnsi="Times New Roman"/>
          <w:sz w:val="28"/>
          <w:szCs w:val="28"/>
        </w:rPr>
        <w:t xml:space="preserve">Матрица функциональной ответственности представлена в приложении </w:t>
      </w:r>
      <w:r w:rsidR="005E488A" w:rsidRPr="00FF6F8B">
        <w:rPr>
          <w:rFonts w:ascii="Times New Roman" w:hAnsi="Times New Roman"/>
          <w:sz w:val="28"/>
          <w:szCs w:val="28"/>
        </w:rPr>
        <w:t>6</w:t>
      </w:r>
      <w:r w:rsidRPr="00FF6F8B">
        <w:rPr>
          <w:rFonts w:ascii="Times New Roman" w:hAnsi="Times New Roman"/>
          <w:sz w:val="28"/>
          <w:szCs w:val="28"/>
        </w:rPr>
        <w:t xml:space="preserve"> к Регламенту.</w:t>
      </w:r>
    </w:p>
    <w:p w14:paraId="6ABA9F39" w14:textId="77777777" w:rsidR="00C35D17" w:rsidRPr="0043719A" w:rsidRDefault="00C35D17" w:rsidP="00797950">
      <w:pPr>
        <w:pStyle w:val="aff3"/>
        <w:widowControl/>
        <w:tabs>
          <w:tab w:val="left" w:pos="1701"/>
        </w:tabs>
        <w:adjustRightInd/>
        <w:spacing w:after="0" w:line="240" w:lineRule="auto"/>
        <w:ind w:left="714"/>
        <w:textAlignment w:val="auto"/>
        <w:rPr>
          <w:rFonts w:ascii="Times New Roman" w:hAnsi="Times New Roman"/>
          <w:sz w:val="28"/>
          <w:szCs w:val="28"/>
          <w:highlight w:val="yellow"/>
        </w:rPr>
      </w:pPr>
    </w:p>
    <w:p w14:paraId="433ADC8A" w14:textId="77777777" w:rsidR="00F04F32" w:rsidRPr="00607624" w:rsidRDefault="00F04F32" w:rsidP="004042DA">
      <w:pPr>
        <w:pStyle w:val="a5"/>
        <w:spacing w:line="240" w:lineRule="auto"/>
        <w:jc w:val="right"/>
        <w:outlineLvl w:val="0"/>
        <w:rPr>
          <w:sz w:val="28"/>
          <w:szCs w:val="28"/>
        </w:rPr>
      </w:pPr>
      <w:bookmarkStart w:id="45" w:name="_Toc12270317"/>
      <w:bookmarkStart w:id="46" w:name="_Toc25742372"/>
      <w:bookmarkEnd w:id="42"/>
    </w:p>
    <w:p w14:paraId="5476ED53" w14:textId="77777777" w:rsidR="00F04F32" w:rsidRPr="00607624" w:rsidRDefault="00F04F32" w:rsidP="004042DA">
      <w:pPr>
        <w:pStyle w:val="a5"/>
        <w:spacing w:line="240" w:lineRule="auto"/>
        <w:jc w:val="right"/>
        <w:outlineLvl w:val="0"/>
        <w:rPr>
          <w:sz w:val="28"/>
          <w:szCs w:val="28"/>
        </w:rPr>
      </w:pPr>
    </w:p>
    <w:p w14:paraId="24F3630F" w14:textId="77777777" w:rsidR="00F04F32" w:rsidRPr="00607624" w:rsidRDefault="00F04F32" w:rsidP="004042DA">
      <w:pPr>
        <w:pStyle w:val="a5"/>
        <w:spacing w:line="240" w:lineRule="auto"/>
        <w:jc w:val="right"/>
        <w:outlineLvl w:val="0"/>
        <w:rPr>
          <w:sz w:val="28"/>
          <w:szCs w:val="28"/>
        </w:rPr>
      </w:pPr>
    </w:p>
    <w:p w14:paraId="3CE43F48" w14:textId="77777777" w:rsidR="00F04F32" w:rsidRPr="00607624" w:rsidRDefault="00F04F32" w:rsidP="004042DA">
      <w:pPr>
        <w:pStyle w:val="a5"/>
        <w:spacing w:line="240" w:lineRule="auto"/>
        <w:jc w:val="right"/>
        <w:outlineLvl w:val="0"/>
        <w:rPr>
          <w:sz w:val="28"/>
          <w:szCs w:val="28"/>
        </w:rPr>
      </w:pPr>
    </w:p>
    <w:p w14:paraId="45411280" w14:textId="77777777" w:rsidR="00F04F32" w:rsidRPr="00607624" w:rsidRDefault="00F04F32" w:rsidP="004042DA">
      <w:pPr>
        <w:pStyle w:val="a5"/>
        <w:spacing w:line="240" w:lineRule="auto"/>
        <w:jc w:val="right"/>
        <w:outlineLvl w:val="0"/>
        <w:rPr>
          <w:sz w:val="28"/>
          <w:szCs w:val="28"/>
        </w:rPr>
      </w:pPr>
    </w:p>
    <w:p w14:paraId="11A3CA61" w14:textId="77777777" w:rsidR="00F04F32" w:rsidRPr="00607624" w:rsidRDefault="00F04F32" w:rsidP="004042DA">
      <w:pPr>
        <w:pStyle w:val="a5"/>
        <w:spacing w:line="240" w:lineRule="auto"/>
        <w:jc w:val="right"/>
        <w:outlineLvl w:val="0"/>
        <w:rPr>
          <w:sz w:val="28"/>
          <w:szCs w:val="28"/>
        </w:rPr>
      </w:pPr>
    </w:p>
    <w:p w14:paraId="7E6AF936" w14:textId="77777777" w:rsidR="00F04F32" w:rsidRPr="00607624" w:rsidRDefault="00F04F32" w:rsidP="004042DA">
      <w:pPr>
        <w:pStyle w:val="a5"/>
        <w:spacing w:line="240" w:lineRule="auto"/>
        <w:jc w:val="right"/>
        <w:outlineLvl w:val="0"/>
        <w:rPr>
          <w:sz w:val="28"/>
          <w:szCs w:val="28"/>
        </w:rPr>
      </w:pPr>
    </w:p>
    <w:p w14:paraId="17EF5092" w14:textId="77777777" w:rsidR="00F04F32" w:rsidRDefault="00F04F32" w:rsidP="004042DA">
      <w:pPr>
        <w:pStyle w:val="a5"/>
        <w:spacing w:line="240" w:lineRule="auto"/>
        <w:jc w:val="right"/>
        <w:outlineLvl w:val="0"/>
        <w:rPr>
          <w:sz w:val="28"/>
          <w:szCs w:val="28"/>
        </w:rPr>
      </w:pPr>
    </w:p>
    <w:p w14:paraId="4C3A3F4F" w14:textId="77777777" w:rsidR="00FC21A9" w:rsidRDefault="00FC21A9" w:rsidP="004042DA">
      <w:pPr>
        <w:pStyle w:val="a5"/>
        <w:spacing w:line="240" w:lineRule="auto"/>
        <w:jc w:val="right"/>
        <w:outlineLvl w:val="0"/>
        <w:rPr>
          <w:sz w:val="28"/>
          <w:szCs w:val="28"/>
        </w:rPr>
      </w:pPr>
    </w:p>
    <w:p w14:paraId="7ABC8CAD" w14:textId="77777777" w:rsidR="00FC21A9" w:rsidRDefault="00FC21A9" w:rsidP="004042DA">
      <w:pPr>
        <w:pStyle w:val="a5"/>
        <w:spacing w:line="240" w:lineRule="auto"/>
        <w:jc w:val="right"/>
        <w:outlineLvl w:val="0"/>
        <w:rPr>
          <w:sz w:val="28"/>
          <w:szCs w:val="28"/>
        </w:rPr>
      </w:pPr>
    </w:p>
    <w:p w14:paraId="46703654" w14:textId="77777777" w:rsidR="00FC21A9" w:rsidRDefault="00FC21A9" w:rsidP="004042DA">
      <w:pPr>
        <w:pStyle w:val="a5"/>
        <w:spacing w:line="240" w:lineRule="auto"/>
        <w:jc w:val="right"/>
        <w:outlineLvl w:val="0"/>
        <w:rPr>
          <w:sz w:val="28"/>
          <w:szCs w:val="28"/>
        </w:rPr>
      </w:pPr>
    </w:p>
    <w:p w14:paraId="2B8018C1" w14:textId="77777777" w:rsidR="00FC21A9" w:rsidRDefault="00FC21A9" w:rsidP="004042DA">
      <w:pPr>
        <w:pStyle w:val="a5"/>
        <w:spacing w:line="240" w:lineRule="auto"/>
        <w:jc w:val="right"/>
        <w:outlineLvl w:val="0"/>
        <w:rPr>
          <w:sz w:val="28"/>
          <w:szCs w:val="28"/>
        </w:rPr>
      </w:pPr>
    </w:p>
    <w:p w14:paraId="4E3A2790" w14:textId="77777777" w:rsidR="00FC21A9" w:rsidRDefault="00FC21A9" w:rsidP="004042DA">
      <w:pPr>
        <w:pStyle w:val="a5"/>
        <w:spacing w:line="240" w:lineRule="auto"/>
        <w:jc w:val="right"/>
        <w:outlineLvl w:val="0"/>
        <w:rPr>
          <w:sz w:val="28"/>
          <w:szCs w:val="28"/>
        </w:rPr>
      </w:pPr>
    </w:p>
    <w:p w14:paraId="05A4471F" w14:textId="77777777" w:rsidR="00FC21A9" w:rsidRDefault="00FC21A9" w:rsidP="004042DA">
      <w:pPr>
        <w:pStyle w:val="a5"/>
        <w:spacing w:line="240" w:lineRule="auto"/>
        <w:jc w:val="right"/>
        <w:outlineLvl w:val="0"/>
        <w:rPr>
          <w:sz w:val="28"/>
          <w:szCs w:val="28"/>
        </w:rPr>
      </w:pPr>
    </w:p>
    <w:p w14:paraId="3223A463" w14:textId="77777777" w:rsidR="00FC21A9" w:rsidRDefault="00FC21A9" w:rsidP="004042DA">
      <w:pPr>
        <w:pStyle w:val="a5"/>
        <w:spacing w:line="240" w:lineRule="auto"/>
        <w:jc w:val="right"/>
        <w:outlineLvl w:val="0"/>
        <w:rPr>
          <w:sz w:val="28"/>
          <w:szCs w:val="28"/>
        </w:rPr>
      </w:pPr>
    </w:p>
    <w:p w14:paraId="438F7740" w14:textId="77777777" w:rsidR="00F04F32" w:rsidRPr="00607624" w:rsidRDefault="00F04F32" w:rsidP="004042DA">
      <w:pPr>
        <w:pStyle w:val="a5"/>
        <w:spacing w:line="240" w:lineRule="auto"/>
        <w:jc w:val="right"/>
        <w:outlineLvl w:val="0"/>
        <w:rPr>
          <w:sz w:val="28"/>
          <w:szCs w:val="28"/>
        </w:rPr>
      </w:pPr>
    </w:p>
    <w:p w14:paraId="08CFC543" w14:textId="77777777" w:rsidR="00F04F32" w:rsidRPr="00607624" w:rsidRDefault="00F04F32" w:rsidP="004042DA">
      <w:pPr>
        <w:pStyle w:val="a5"/>
        <w:spacing w:line="240" w:lineRule="auto"/>
        <w:jc w:val="right"/>
        <w:outlineLvl w:val="0"/>
        <w:rPr>
          <w:sz w:val="28"/>
          <w:szCs w:val="28"/>
        </w:rPr>
      </w:pPr>
    </w:p>
    <w:p w14:paraId="1BA549E5" w14:textId="77777777" w:rsidR="00F04F32" w:rsidRPr="00607624" w:rsidRDefault="00F04F32" w:rsidP="004042DA">
      <w:pPr>
        <w:pStyle w:val="a5"/>
        <w:spacing w:line="240" w:lineRule="auto"/>
        <w:jc w:val="right"/>
        <w:outlineLvl w:val="0"/>
        <w:rPr>
          <w:sz w:val="28"/>
          <w:szCs w:val="28"/>
        </w:rPr>
      </w:pPr>
    </w:p>
    <w:p w14:paraId="2B809423" w14:textId="77777777" w:rsidR="00F04F32" w:rsidRPr="00607624" w:rsidRDefault="00F04F32" w:rsidP="004042DA">
      <w:pPr>
        <w:pStyle w:val="a5"/>
        <w:spacing w:line="240" w:lineRule="auto"/>
        <w:jc w:val="right"/>
        <w:outlineLvl w:val="0"/>
        <w:rPr>
          <w:sz w:val="28"/>
          <w:szCs w:val="28"/>
        </w:rPr>
      </w:pPr>
    </w:p>
    <w:p w14:paraId="1CE27A49" w14:textId="77777777" w:rsidR="00F04F32" w:rsidRDefault="00F04F32" w:rsidP="004042DA">
      <w:pPr>
        <w:pStyle w:val="a5"/>
        <w:spacing w:line="240" w:lineRule="auto"/>
        <w:jc w:val="right"/>
        <w:outlineLvl w:val="0"/>
        <w:rPr>
          <w:ins w:id="47" w:author="kes" w:date="2025-08-19T15:14:00Z" w16du:dateUtc="2025-08-19T10:14:00Z"/>
          <w:sz w:val="28"/>
          <w:szCs w:val="28"/>
        </w:rPr>
      </w:pPr>
    </w:p>
    <w:p w14:paraId="0DD05869" w14:textId="77777777" w:rsidR="0052400F" w:rsidRDefault="0052400F" w:rsidP="004042DA">
      <w:pPr>
        <w:pStyle w:val="a5"/>
        <w:spacing w:line="240" w:lineRule="auto"/>
        <w:jc w:val="right"/>
        <w:outlineLvl w:val="0"/>
        <w:rPr>
          <w:ins w:id="48" w:author="kes" w:date="2025-08-19T15:14:00Z" w16du:dateUtc="2025-08-19T10:14:00Z"/>
          <w:sz w:val="28"/>
          <w:szCs w:val="28"/>
        </w:rPr>
      </w:pPr>
    </w:p>
    <w:p w14:paraId="236B009E" w14:textId="77777777" w:rsidR="0052400F" w:rsidRDefault="0052400F" w:rsidP="004042DA">
      <w:pPr>
        <w:pStyle w:val="a5"/>
        <w:spacing w:line="240" w:lineRule="auto"/>
        <w:jc w:val="right"/>
        <w:outlineLvl w:val="0"/>
        <w:rPr>
          <w:ins w:id="49" w:author="kes" w:date="2025-08-19T15:14:00Z" w16du:dateUtc="2025-08-19T10:14:00Z"/>
          <w:sz w:val="28"/>
          <w:szCs w:val="28"/>
        </w:rPr>
      </w:pPr>
    </w:p>
    <w:p w14:paraId="7AE3C51A" w14:textId="77777777" w:rsidR="0052400F" w:rsidRDefault="0052400F" w:rsidP="004042DA">
      <w:pPr>
        <w:pStyle w:val="a5"/>
        <w:spacing w:line="240" w:lineRule="auto"/>
        <w:jc w:val="right"/>
        <w:outlineLvl w:val="0"/>
        <w:rPr>
          <w:ins w:id="50" w:author="kes" w:date="2025-08-19T15:14:00Z" w16du:dateUtc="2025-08-19T10:14:00Z"/>
          <w:sz w:val="28"/>
          <w:szCs w:val="28"/>
        </w:rPr>
      </w:pPr>
    </w:p>
    <w:p w14:paraId="1E7A0C4C" w14:textId="77777777" w:rsidR="0052400F" w:rsidRDefault="0052400F" w:rsidP="004042DA">
      <w:pPr>
        <w:pStyle w:val="a5"/>
        <w:spacing w:line="240" w:lineRule="auto"/>
        <w:jc w:val="right"/>
        <w:outlineLvl w:val="0"/>
        <w:rPr>
          <w:ins w:id="51" w:author="kes" w:date="2025-08-19T15:14:00Z" w16du:dateUtc="2025-08-19T10:14:00Z"/>
          <w:sz w:val="28"/>
          <w:szCs w:val="28"/>
        </w:rPr>
      </w:pPr>
    </w:p>
    <w:p w14:paraId="1C466F73" w14:textId="77777777" w:rsidR="0052400F" w:rsidRDefault="0052400F" w:rsidP="004042DA">
      <w:pPr>
        <w:pStyle w:val="a5"/>
        <w:spacing w:line="240" w:lineRule="auto"/>
        <w:jc w:val="right"/>
        <w:outlineLvl w:val="0"/>
        <w:rPr>
          <w:ins w:id="52" w:author="kes" w:date="2025-08-19T15:14:00Z" w16du:dateUtc="2025-08-19T10:14:00Z"/>
          <w:sz w:val="28"/>
          <w:szCs w:val="28"/>
        </w:rPr>
      </w:pPr>
    </w:p>
    <w:p w14:paraId="49D1BE74" w14:textId="77777777" w:rsidR="0052400F" w:rsidRDefault="0052400F" w:rsidP="004042DA">
      <w:pPr>
        <w:pStyle w:val="a5"/>
        <w:spacing w:line="240" w:lineRule="auto"/>
        <w:jc w:val="right"/>
        <w:outlineLvl w:val="0"/>
        <w:rPr>
          <w:ins w:id="53" w:author="kes" w:date="2025-08-19T15:14:00Z" w16du:dateUtc="2025-08-19T10:14:00Z"/>
          <w:sz w:val="28"/>
          <w:szCs w:val="28"/>
        </w:rPr>
      </w:pPr>
    </w:p>
    <w:p w14:paraId="15D8A19F" w14:textId="77777777" w:rsidR="0052400F" w:rsidRDefault="0052400F" w:rsidP="004042DA">
      <w:pPr>
        <w:pStyle w:val="a5"/>
        <w:spacing w:line="240" w:lineRule="auto"/>
        <w:jc w:val="right"/>
        <w:outlineLvl w:val="0"/>
        <w:rPr>
          <w:ins w:id="54" w:author="kes" w:date="2025-08-19T15:14:00Z" w16du:dateUtc="2025-08-19T10:14:00Z"/>
          <w:sz w:val="28"/>
          <w:szCs w:val="28"/>
        </w:rPr>
      </w:pPr>
    </w:p>
    <w:p w14:paraId="0EAB2265" w14:textId="77777777" w:rsidR="0052400F" w:rsidRDefault="0052400F" w:rsidP="004042DA">
      <w:pPr>
        <w:pStyle w:val="a5"/>
        <w:spacing w:line="240" w:lineRule="auto"/>
        <w:jc w:val="right"/>
        <w:outlineLvl w:val="0"/>
        <w:rPr>
          <w:ins w:id="55" w:author="kes" w:date="2025-08-19T15:14:00Z" w16du:dateUtc="2025-08-19T10:14:00Z"/>
          <w:sz w:val="28"/>
          <w:szCs w:val="28"/>
        </w:rPr>
      </w:pPr>
    </w:p>
    <w:p w14:paraId="613D6B4F" w14:textId="77777777" w:rsidR="0052400F" w:rsidRPr="00607624" w:rsidRDefault="0052400F" w:rsidP="004042DA">
      <w:pPr>
        <w:pStyle w:val="a5"/>
        <w:spacing w:line="240" w:lineRule="auto"/>
        <w:jc w:val="right"/>
        <w:outlineLvl w:val="0"/>
        <w:rPr>
          <w:sz w:val="28"/>
          <w:szCs w:val="28"/>
        </w:rPr>
      </w:pPr>
    </w:p>
    <w:p w14:paraId="5D0D073D" w14:textId="77777777" w:rsidR="00F04F32" w:rsidRPr="00607624" w:rsidRDefault="00F04F32" w:rsidP="004042DA">
      <w:pPr>
        <w:pStyle w:val="a5"/>
        <w:spacing w:line="240" w:lineRule="auto"/>
        <w:jc w:val="right"/>
        <w:outlineLvl w:val="0"/>
        <w:rPr>
          <w:sz w:val="28"/>
          <w:szCs w:val="28"/>
        </w:rPr>
      </w:pPr>
    </w:p>
    <w:p w14:paraId="1DB044D4" w14:textId="77777777" w:rsidR="00F04F32" w:rsidRPr="00607624" w:rsidRDefault="00F04F32" w:rsidP="004042DA">
      <w:pPr>
        <w:pStyle w:val="a5"/>
        <w:spacing w:line="240" w:lineRule="auto"/>
        <w:jc w:val="right"/>
        <w:outlineLvl w:val="0"/>
        <w:rPr>
          <w:sz w:val="28"/>
          <w:szCs w:val="28"/>
        </w:rPr>
      </w:pPr>
    </w:p>
    <w:p w14:paraId="42A22495" w14:textId="77777777" w:rsidR="00F04F32" w:rsidRPr="00607624" w:rsidRDefault="00F04F32" w:rsidP="004042DA">
      <w:pPr>
        <w:pStyle w:val="a5"/>
        <w:spacing w:line="240" w:lineRule="auto"/>
        <w:jc w:val="right"/>
        <w:outlineLvl w:val="0"/>
        <w:rPr>
          <w:sz w:val="28"/>
          <w:szCs w:val="28"/>
        </w:rPr>
      </w:pPr>
    </w:p>
    <w:p w14:paraId="361376B6" w14:textId="25C2FE90" w:rsidR="00ED2B55" w:rsidRPr="00FF6F8B" w:rsidRDefault="00ED2B55" w:rsidP="004042DA">
      <w:pPr>
        <w:pStyle w:val="a5"/>
        <w:spacing w:line="240" w:lineRule="auto"/>
        <w:jc w:val="right"/>
        <w:outlineLvl w:val="0"/>
        <w:rPr>
          <w:sz w:val="28"/>
          <w:szCs w:val="28"/>
        </w:rPr>
      </w:pPr>
      <w:bookmarkStart w:id="56" w:name="_Toc205801857"/>
      <w:r w:rsidRPr="00FF6F8B">
        <w:rPr>
          <w:sz w:val="28"/>
          <w:szCs w:val="28"/>
        </w:rPr>
        <w:lastRenderedPageBreak/>
        <w:t>Приложение 1</w:t>
      </w:r>
      <w:bookmarkEnd w:id="45"/>
      <w:bookmarkEnd w:id="46"/>
      <w:bookmarkEnd w:id="56"/>
    </w:p>
    <w:p w14:paraId="23BE0022" w14:textId="295075E7" w:rsidR="000D4090" w:rsidRPr="00FF6F8B" w:rsidRDefault="000D4090" w:rsidP="004042DA">
      <w:pPr>
        <w:spacing w:line="240" w:lineRule="auto"/>
        <w:ind w:firstLine="700"/>
        <w:jc w:val="right"/>
        <w:rPr>
          <w:sz w:val="28"/>
          <w:szCs w:val="28"/>
        </w:rPr>
      </w:pPr>
      <w:bookmarkStart w:id="57" w:name="_Toc12270318"/>
      <w:bookmarkStart w:id="58" w:name="_Toc25742373"/>
      <w:r w:rsidRPr="00FF6F8B">
        <w:rPr>
          <w:sz w:val="28"/>
          <w:szCs w:val="28"/>
        </w:rPr>
        <w:t>(</w:t>
      </w:r>
      <w:r w:rsidR="006A510E" w:rsidRPr="00FF6F8B">
        <w:rPr>
          <w:sz w:val="28"/>
          <w:szCs w:val="28"/>
        </w:rPr>
        <w:t>рекомендуемое</w:t>
      </w:r>
      <w:r w:rsidRPr="00FF6F8B">
        <w:rPr>
          <w:sz w:val="28"/>
          <w:szCs w:val="28"/>
        </w:rPr>
        <w:t>)</w:t>
      </w:r>
      <w:bookmarkEnd w:id="57"/>
      <w:bookmarkEnd w:id="58"/>
    </w:p>
    <w:p w14:paraId="0EC7FA7C" w14:textId="77777777" w:rsidR="002C53B6" w:rsidRPr="00FF6F8B" w:rsidRDefault="002C53B6" w:rsidP="004042DA">
      <w:pPr>
        <w:spacing w:line="240" w:lineRule="auto"/>
        <w:ind w:firstLine="700"/>
        <w:jc w:val="right"/>
        <w:rPr>
          <w:sz w:val="28"/>
          <w:szCs w:val="28"/>
        </w:rPr>
      </w:pPr>
    </w:p>
    <w:p w14:paraId="33F55324" w14:textId="19228972" w:rsidR="006A510E" w:rsidRPr="00FF6F8B" w:rsidRDefault="006A510E" w:rsidP="004042DA">
      <w:pPr>
        <w:keepNext/>
        <w:widowControl/>
        <w:adjustRightInd/>
        <w:spacing w:line="240" w:lineRule="auto"/>
        <w:jc w:val="center"/>
        <w:textAlignment w:val="auto"/>
        <w:outlineLvl w:val="0"/>
        <w:rPr>
          <w:b/>
          <w:bCs/>
          <w:kern w:val="32"/>
          <w:sz w:val="28"/>
          <w:szCs w:val="32"/>
        </w:rPr>
      </w:pPr>
      <w:bookmarkStart w:id="59" w:name="_Пример_письма_подрядной"/>
      <w:bookmarkStart w:id="60" w:name="_Toc205801858"/>
      <w:bookmarkStart w:id="61" w:name="_Toc450311204"/>
      <w:bookmarkStart w:id="62" w:name="_Toc12270327"/>
      <w:bookmarkStart w:id="63" w:name="_Toc416351447"/>
      <w:bookmarkStart w:id="64" w:name="_Toc421624667"/>
      <w:bookmarkStart w:id="65" w:name="_Toc423111181"/>
      <w:bookmarkStart w:id="66" w:name="_Toc425334466"/>
      <w:bookmarkEnd w:id="59"/>
      <w:r w:rsidRPr="00FF6F8B">
        <w:rPr>
          <w:b/>
          <w:bCs/>
          <w:kern w:val="32"/>
          <w:sz w:val="28"/>
          <w:szCs w:val="32"/>
        </w:rPr>
        <w:t>Пример письма подрядной организации</w:t>
      </w:r>
      <w:bookmarkEnd w:id="60"/>
    </w:p>
    <w:p w14:paraId="7A1DFA3E" w14:textId="77777777" w:rsidR="006A510E" w:rsidRPr="00FF6F8B" w:rsidRDefault="006A510E" w:rsidP="006A510E">
      <w:pPr>
        <w:widowControl/>
        <w:shd w:val="clear" w:color="auto" w:fill="FFFFFF"/>
        <w:adjustRightInd/>
        <w:spacing w:line="240" w:lineRule="auto"/>
        <w:ind w:left="164"/>
        <w:jc w:val="center"/>
        <w:textAlignment w:val="auto"/>
        <w:rPr>
          <w:b/>
          <w:sz w:val="28"/>
          <w:szCs w:val="28"/>
        </w:rPr>
      </w:pPr>
    </w:p>
    <w:p w14:paraId="1A14FED1" w14:textId="3640BAB0" w:rsidR="006A510E" w:rsidRPr="00FF6F8B" w:rsidRDefault="003B1008" w:rsidP="006A510E">
      <w:pPr>
        <w:widowControl/>
        <w:shd w:val="clear" w:color="auto" w:fill="FFFFFF"/>
        <w:adjustRightInd/>
        <w:spacing w:line="240" w:lineRule="auto"/>
        <w:ind w:right="17" w:firstLine="5670"/>
        <w:textAlignment w:val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6A510E" w:rsidRPr="00FF6F8B">
        <w:rPr>
          <w:sz w:val="28"/>
          <w:szCs w:val="28"/>
        </w:rPr>
        <w:t xml:space="preserve">лавному инженеру </w:t>
      </w:r>
    </w:p>
    <w:p w14:paraId="6B16129C" w14:textId="5108E1C0" w:rsidR="006A510E" w:rsidRPr="00FF6F8B" w:rsidRDefault="003B1008" w:rsidP="006A510E">
      <w:pPr>
        <w:widowControl/>
        <w:shd w:val="clear" w:color="auto" w:fill="FFFFFF"/>
        <w:adjustRightInd/>
        <w:spacing w:line="240" w:lineRule="auto"/>
        <w:ind w:right="17" w:firstLine="5670"/>
        <w:textAlignment w:val="auto"/>
        <w:rPr>
          <w:sz w:val="28"/>
          <w:szCs w:val="28"/>
        </w:rPr>
      </w:pPr>
      <w:r>
        <w:rPr>
          <w:sz w:val="28"/>
          <w:szCs w:val="28"/>
        </w:rPr>
        <w:t>ПКГУП «КЭС»</w:t>
      </w:r>
      <w:r w:rsidR="006A510E" w:rsidRPr="00FF6F8B">
        <w:rPr>
          <w:sz w:val="28"/>
          <w:szCs w:val="28"/>
        </w:rPr>
        <w:t xml:space="preserve"> </w:t>
      </w:r>
    </w:p>
    <w:p w14:paraId="1B48D727" w14:textId="04BA7422" w:rsidR="006A510E" w:rsidRPr="00FF6F8B" w:rsidRDefault="006A510E" w:rsidP="006A510E">
      <w:pPr>
        <w:widowControl/>
        <w:shd w:val="clear" w:color="auto" w:fill="FFFFFF"/>
        <w:adjustRightInd/>
        <w:spacing w:line="240" w:lineRule="auto"/>
        <w:ind w:right="17" w:firstLine="5670"/>
        <w:textAlignment w:val="auto"/>
        <w:rPr>
          <w:sz w:val="28"/>
          <w:szCs w:val="28"/>
        </w:rPr>
      </w:pPr>
      <w:r w:rsidRPr="00FF6F8B">
        <w:rPr>
          <w:sz w:val="28"/>
          <w:szCs w:val="28"/>
        </w:rPr>
        <w:t>«________________»</w:t>
      </w:r>
    </w:p>
    <w:p w14:paraId="0005F201" w14:textId="4C4EF272" w:rsidR="006A510E" w:rsidRPr="00FF6F8B" w:rsidRDefault="006A510E" w:rsidP="006A510E">
      <w:pPr>
        <w:widowControl/>
        <w:shd w:val="clear" w:color="auto" w:fill="FFFFFF"/>
        <w:adjustRightInd/>
        <w:spacing w:line="240" w:lineRule="auto"/>
        <w:ind w:right="17" w:firstLine="5670"/>
        <w:textAlignment w:val="auto"/>
        <w:rPr>
          <w:sz w:val="24"/>
          <w:szCs w:val="24"/>
        </w:rPr>
      </w:pPr>
      <w:r w:rsidRPr="00FF6F8B">
        <w:rPr>
          <w:sz w:val="28"/>
          <w:szCs w:val="28"/>
        </w:rPr>
        <w:t>__________________ (Ф.И.О.)</w:t>
      </w:r>
    </w:p>
    <w:p w14:paraId="50BC5830" w14:textId="77777777" w:rsidR="006A510E" w:rsidRPr="00F3726D" w:rsidRDefault="006A510E" w:rsidP="006A510E">
      <w:pPr>
        <w:widowControl/>
        <w:shd w:val="clear" w:color="auto" w:fill="FFFFFF"/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F3726D">
        <w:rPr>
          <w:sz w:val="24"/>
          <w:szCs w:val="24"/>
        </w:rPr>
        <w:t xml:space="preserve">О допуске на объекты </w:t>
      </w:r>
    </w:p>
    <w:p w14:paraId="41F33B8F" w14:textId="585742A2" w:rsidR="006A510E" w:rsidRPr="00F3726D" w:rsidRDefault="003B1008" w:rsidP="006A510E">
      <w:pPr>
        <w:widowControl/>
        <w:shd w:val="clear" w:color="auto" w:fill="FFFFFF"/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3B1008">
        <w:rPr>
          <w:sz w:val="24"/>
          <w:szCs w:val="24"/>
        </w:rPr>
        <w:t>ПКГУП «КЭС»</w:t>
      </w:r>
      <w:r>
        <w:rPr>
          <w:sz w:val="24"/>
          <w:szCs w:val="24"/>
        </w:rPr>
        <w:t xml:space="preserve"> </w:t>
      </w:r>
      <w:r w:rsidR="00476EE8">
        <w:rPr>
          <w:sz w:val="24"/>
          <w:szCs w:val="24"/>
        </w:rPr>
        <w:t xml:space="preserve">– </w:t>
      </w:r>
      <w:r w:rsidR="006A510E" w:rsidRPr="00F3726D">
        <w:rPr>
          <w:sz w:val="24"/>
          <w:szCs w:val="24"/>
        </w:rPr>
        <w:t xml:space="preserve">«________» </w:t>
      </w:r>
    </w:p>
    <w:p w14:paraId="270A95C0" w14:textId="30262201" w:rsidR="006A510E" w:rsidRPr="00F3726D" w:rsidRDefault="006A510E" w:rsidP="006A510E">
      <w:pPr>
        <w:widowControl/>
        <w:shd w:val="clear" w:color="auto" w:fill="FFFFFF"/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F3726D">
        <w:rPr>
          <w:sz w:val="24"/>
          <w:szCs w:val="24"/>
        </w:rPr>
        <w:t>персонала ООО «________»</w:t>
      </w:r>
    </w:p>
    <w:p w14:paraId="5C1FAFBB" w14:textId="14213076" w:rsidR="006A510E" w:rsidRPr="00FF6F8B" w:rsidRDefault="006A510E" w:rsidP="006A510E">
      <w:pPr>
        <w:widowControl/>
        <w:shd w:val="clear" w:color="auto" w:fill="FFFFFF"/>
        <w:adjustRightInd/>
        <w:spacing w:line="240" w:lineRule="auto"/>
        <w:ind w:left="153"/>
        <w:jc w:val="left"/>
        <w:textAlignment w:val="auto"/>
        <w:rPr>
          <w:b/>
          <w:sz w:val="24"/>
          <w:szCs w:val="24"/>
        </w:rPr>
      </w:pPr>
    </w:p>
    <w:p w14:paraId="584CCF0C" w14:textId="77777777" w:rsidR="006A510E" w:rsidRPr="00FF6F8B" w:rsidRDefault="006A510E" w:rsidP="006A510E">
      <w:pPr>
        <w:widowControl/>
        <w:shd w:val="clear" w:color="auto" w:fill="FFFFFF"/>
        <w:adjustRightInd/>
        <w:spacing w:line="240" w:lineRule="auto"/>
        <w:ind w:left="153"/>
        <w:jc w:val="left"/>
        <w:textAlignment w:val="auto"/>
        <w:rPr>
          <w:b/>
          <w:sz w:val="24"/>
          <w:szCs w:val="24"/>
        </w:rPr>
      </w:pPr>
    </w:p>
    <w:p w14:paraId="26516024" w14:textId="2DC7CD87" w:rsidR="00102C5A" w:rsidRPr="00FF6F8B" w:rsidRDefault="000253A6" w:rsidP="00102C5A">
      <w:pPr>
        <w:widowControl/>
        <w:shd w:val="clear" w:color="auto" w:fill="FFFFFF"/>
        <w:adjustRightInd/>
        <w:spacing w:line="240" w:lineRule="auto"/>
        <w:ind w:firstLine="709"/>
        <w:textAlignment w:val="auto"/>
        <w:rPr>
          <w:spacing w:val="-2"/>
          <w:sz w:val="28"/>
          <w:szCs w:val="28"/>
        </w:rPr>
      </w:pPr>
      <w:r w:rsidRPr="00FF6F8B">
        <w:rPr>
          <w:spacing w:val="-2"/>
          <w:sz w:val="28"/>
          <w:szCs w:val="28"/>
        </w:rPr>
        <w:t xml:space="preserve">Прошу Вас разрешить допуск сотрудников ООО «___________» на объекты </w:t>
      </w:r>
      <w:r w:rsidR="003B1008" w:rsidRPr="003B1008">
        <w:rPr>
          <w:spacing w:val="-2"/>
          <w:sz w:val="28"/>
          <w:szCs w:val="28"/>
        </w:rPr>
        <w:t>ПКГУП «КЭС»</w:t>
      </w:r>
      <w:r w:rsidR="00476EE8">
        <w:rPr>
          <w:spacing w:val="-2"/>
          <w:sz w:val="28"/>
          <w:szCs w:val="28"/>
        </w:rPr>
        <w:t xml:space="preserve"> –</w:t>
      </w:r>
      <w:r w:rsidRPr="00FF6F8B">
        <w:rPr>
          <w:spacing w:val="-2"/>
          <w:sz w:val="28"/>
          <w:szCs w:val="28"/>
        </w:rPr>
        <w:t xml:space="preserve"> «_________» согласно нижеприведенному списку для производства плановых (08-00 до 17-00) и аварийно-восстановительных работ (круглосуточно) по техническому обслуживанию </w:t>
      </w:r>
      <w:r w:rsidR="00476EE8">
        <w:rPr>
          <w:spacing w:val="-2"/>
          <w:sz w:val="28"/>
          <w:szCs w:val="28"/>
        </w:rPr>
        <w:br/>
      </w:r>
      <w:r w:rsidRPr="00FF6F8B">
        <w:rPr>
          <w:spacing w:val="-2"/>
          <w:sz w:val="28"/>
          <w:szCs w:val="28"/>
        </w:rPr>
        <w:t>и ремонту оборудования (</w:t>
      </w:r>
      <w:r w:rsidRPr="00FF6F8B">
        <w:rPr>
          <w:i/>
          <w:spacing w:val="-2"/>
          <w:sz w:val="28"/>
          <w:szCs w:val="28"/>
        </w:rPr>
        <w:t>или указывается другой вид работы</w:t>
      </w:r>
      <w:r w:rsidRPr="00FF6F8B">
        <w:rPr>
          <w:spacing w:val="-2"/>
          <w:sz w:val="28"/>
          <w:szCs w:val="28"/>
        </w:rPr>
        <w:t xml:space="preserve">) в период </w:t>
      </w:r>
      <w:r w:rsidR="00476EE8">
        <w:rPr>
          <w:spacing w:val="-2"/>
          <w:sz w:val="28"/>
          <w:szCs w:val="28"/>
        </w:rPr>
        <w:br/>
      </w:r>
      <w:r w:rsidRPr="00FF6F8B">
        <w:rPr>
          <w:spacing w:val="-2"/>
          <w:sz w:val="28"/>
          <w:szCs w:val="28"/>
        </w:rPr>
        <w:t>январь – дека</w:t>
      </w:r>
      <w:r w:rsidR="00476EE8">
        <w:rPr>
          <w:spacing w:val="-2"/>
          <w:sz w:val="28"/>
          <w:szCs w:val="28"/>
        </w:rPr>
        <w:t>брь 20_____г. в соответствии с д</w:t>
      </w:r>
      <w:r w:rsidRPr="00FF6F8B">
        <w:rPr>
          <w:spacing w:val="-2"/>
          <w:sz w:val="28"/>
          <w:szCs w:val="28"/>
        </w:rPr>
        <w:t xml:space="preserve">оговором № </w:t>
      </w:r>
      <w:r w:rsidR="00102C5A" w:rsidRPr="00FF6F8B">
        <w:rPr>
          <w:spacing w:val="-2"/>
          <w:sz w:val="28"/>
          <w:szCs w:val="28"/>
        </w:rPr>
        <w:t>00</w:t>
      </w:r>
      <w:r w:rsidRPr="00FF6F8B">
        <w:rPr>
          <w:spacing w:val="-2"/>
          <w:sz w:val="28"/>
          <w:szCs w:val="28"/>
        </w:rPr>
        <w:t>1</w:t>
      </w:r>
      <w:r w:rsidR="00102C5A" w:rsidRPr="00FF6F8B">
        <w:rPr>
          <w:spacing w:val="-2"/>
          <w:sz w:val="28"/>
          <w:szCs w:val="28"/>
        </w:rPr>
        <w:t>/20</w:t>
      </w:r>
      <w:r w:rsidR="00EF1C6D" w:rsidRPr="00FF6F8B">
        <w:rPr>
          <w:spacing w:val="-2"/>
          <w:sz w:val="28"/>
          <w:szCs w:val="28"/>
        </w:rPr>
        <w:t>20</w:t>
      </w:r>
      <w:r w:rsidRPr="00FF6F8B">
        <w:rPr>
          <w:spacing w:val="-2"/>
          <w:sz w:val="28"/>
          <w:szCs w:val="28"/>
        </w:rPr>
        <w:t xml:space="preserve"> от «_</w:t>
      </w:r>
      <w:r w:rsidR="00102C5A" w:rsidRPr="00FF6F8B">
        <w:rPr>
          <w:spacing w:val="-2"/>
          <w:sz w:val="28"/>
          <w:szCs w:val="28"/>
        </w:rPr>
        <w:t>___</w:t>
      </w:r>
      <w:r w:rsidRPr="00FF6F8B">
        <w:rPr>
          <w:spacing w:val="-2"/>
          <w:sz w:val="28"/>
          <w:szCs w:val="28"/>
        </w:rPr>
        <w:t>_» _______20</w:t>
      </w:r>
      <w:r w:rsidR="00102C5A" w:rsidRPr="00FF6F8B">
        <w:rPr>
          <w:spacing w:val="-2"/>
          <w:sz w:val="28"/>
          <w:szCs w:val="28"/>
        </w:rPr>
        <w:t xml:space="preserve">___ г. (или иным письменным </w:t>
      </w:r>
      <w:r w:rsidRPr="00FF6F8B">
        <w:rPr>
          <w:spacing w:val="-2"/>
          <w:sz w:val="28"/>
          <w:szCs w:val="28"/>
        </w:rPr>
        <w:t xml:space="preserve">соглашением) между </w:t>
      </w:r>
      <w:r w:rsidR="003B1008" w:rsidRPr="003B1008">
        <w:rPr>
          <w:spacing w:val="-2"/>
          <w:sz w:val="28"/>
          <w:szCs w:val="28"/>
        </w:rPr>
        <w:t>ПКГУП «КЭС»</w:t>
      </w:r>
      <w:r w:rsidR="00476EE8">
        <w:rPr>
          <w:spacing w:val="-2"/>
          <w:sz w:val="28"/>
          <w:szCs w:val="28"/>
        </w:rPr>
        <w:t xml:space="preserve"> –</w:t>
      </w:r>
      <w:r w:rsidR="00102C5A" w:rsidRPr="00FF6F8B">
        <w:rPr>
          <w:spacing w:val="-2"/>
          <w:sz w:val="28"/>
          <w:szCs w:val="28"/>
        </w:rPr>
        <w:t xml:space="preserve"> «__________»</w:t>
      </w:r>
      <w:r w:rsidRPr="00FF6F8B">
        <w:rPr>
          <w:spacing w:val="-2"/>
          <w:sz w:val="28"/>
          <w:szCs w:val="28"/>
        </w:rPr>
        <w:t xml:space="preserve"> и ООО «ХХХХХХ». </w:t>
      </w:r>
    </w:p>
    <w:p w14:paraId="2E9555D1" w14:textId="01C5182B" w:rsidR="006A510E" w:rsidRPr="00FF6F8B" w:rsidRDefault="000253A6" w:rsidP="00102C5A">
      <w:pPr>
        <w:widowControl/>
        <w:shd w:val="clear" w:color="auto" w:fill="FFFFFF"/>
        <w:adjustRightInd/>
        <w:spacing w:line="240" w:lineRule="auto"/>
        <w:ind w:firstLine="709"/>
        <w:textAlignment w:val="auto"/>
        <w:rPr>
          <w:spacing w:val="-2"/>
          <w:sz w:val="28"/>
          <w:szCs w:val="28"/>
        </w:rPr>
      </w:pPr>
      <w:r w:rsidRPr="00FF6F8B">
        <w:rPr>
          <w:spacing w:val="-2"/>
          <w:sz w:val="28"/>
          <w:szCs w:val="28"/>
        </w:rPr>
        <w:t>(Куратор</w:t>
      </w:r>
      <w:r w:rsidR="00102C5A" w:rsidRPr="00FF6F8B">
        <w:rPr>
          <w:spacing w:val="-2"/>
          <w:sz w:val="28"/>
          <w:szCs w:val="28"/>
        </w:rPr>
        <w:t xml:space="preserve"> </w:t>
      </w:r>
      <w:r w:rsidRPr="00FF6F8B">
        <w:rPr>
          <w:spacing w:val="-2"/>
          <w:sz w:val="28"/>
          <w:szCs w:val="28"/>
        </w:rPr>
        <w:t xml:space="preserve">договора (иного письменного соглашения) от </w:t>
      </w:r>
      <w:r w:rsidR="003B1008" w:rsidRPr="003B1008">
        <w:rPr>
          <w:spacing w:val="-2"/>
          <w:sz w:val="28"/>
          <w:szCs w:val="28"/>
        </w:rPr>
        <w:t>ПКГУП «КЭС»</w:t>
      </w:r>
      <w:r w:rsidR="00476EE8">
        <w:rPr>
          <w:spacing w:val="-2"/>
          <w:sz w:val="28"/>
          <w:szCs w:val="28"/>
        </w:rPr>
        <w:t xml:space="preserve"> – «__________» – Ф.И.О., номер телефона –</w:t>
      </w:r>
      <w:r w:rsidR="00102C5A" w:rsidRPr="00FF6F8B">
        <w:rPr>
          <w:spacing w:val="-2"/>
          <w:sz w:val="28"/>
          <w:szCs w:val="28"/>
        </w:rPr>
        <w:t xml:space="preserve"> </w:t>
      </w:r>
      <w:r w:rsidRPr="00FF6F8B">
        <w:rPr>
          <w:spacing w:val="-2"/>
          <w:sz w:val="28"/>
          <w:szCs w:val="28"/>
        </w:rPr>
        <w:t>ХХХХХХХХХХ).</w:t>
      </w:r>
    </w:p>
    <w:p w14:paraId="53B82D08" w14:textId="77777777" w:rsidR="006A510E" w:rsidRPr="00FF6F8B" w:rsidRDefault="006A510E" w:rsidP="006A510E">
      <w:pPr>
        <w:widowControl/>
        <w:adjustRightInd/>
        <w:spacing w:after="317" w:line="1" w:lineRule="exact"/>
        <w:jc w:val="left"/>
        <w:textAlignment w:val="auto"/>
        <w:rPr>
          <w:sz w:val="2"/>
          <w:szCs w:val="2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418"/>
        <w:gridCol w:w="1275"/>
        <w:gridCol w:w="4962"/>
      </w:tblGrid>
      <w:tr w:rsidR="00E54D65" w:rsidRPr="00FF6F8B" w14:paraId="56874F70" w14:textId="77777777" w:rsidTr="00D71E4E">
        <w:trPr>
          <w:trHeight w:hRule="exact" w:val="7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478ED" w14:textId="77777777" w:rsidR="006A510E" w:rsidRPr="00FF6F8B" w:rsidRDefault="006A510E" w:rsidP="006A510E">
            <w:pPr>
              <w:widowControl/>
              <w:shd w:val="clear" w:color="auto" w:fill="FFFFFF"/>
              <w:adjustRightInd/>
              <w:spacing w:line="240" w:lineRule="auto"/>
              <w:ind w:left="86"/>
              <w:jc w:val="left"/>
              <w:textAlignment w:val="auto"/>
            </w:pPr>
            <w:r w:rsidRPr="00FF6F8B">
              <w:t>№</w:t>
            </w:r>
          </w:p>
          <w:p w14:paraId="4FC000F3" w14:textId="77777777" w:rsidR="006A510E" w:rsidRPr="00FF6F8B" w:rsidRDefault="006A510E" w:rsidP="006A510E">
            <w:pPr>
              <w:widowControl/>
              <w:shd w:val="clear" w:color="auto" w:fill="FFFFFF"/>
              <w:adjustRightInd/>
              <w:spacing w:line="240" w:lineRule="auto"/>
              <w:ind w:left="86"/>
              <w:jc w:val="left"/>
              <w:textAlignment w:val="auto"/>
            </w:pPr>
            <w:r w:rsidRPr="00FF6F8B">
              <w:rPr>
                <w:spacing w:val="-10"/>
              </w:rPr>
              <w:t>п/п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156DA" w14:textId="0123F079" w:rsidR="006A510E" w:rsidRPr="00FF6F8B" w:rsidRDefault="006A510E" w:rsidP="00E54D65">
            <w:pPr>
              <w:widowControl/>
              <w:shd w:val="clear" w:color="auto" w:fill="FFFFFF"/>
              <w:adjustRightInd/>
              <w:spacing w:line="240" w:lineRule="auto"/>
              <w:jc w:val="center"/>
              <w:textAlignment w:val="auto"/>
            </w:pPr>
            <w:r w:rsidRPr="00FF6F8B">
              <w:t>Ф</w:t>
            </w:r>
            <w:r w:rsidR="00102C5A" w:rsidRPr="00FF6F8B">
              <w:t>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DA43E" w14:textId="3D788816" w:rsidR="006A510E" w:rsidRPr="00FF6F8B" w:rsidRDefault="006A510E" w:rsidP="00E54D65">
            <w:pPr>
              <w:widowControl/>
              <w:shd w:val="clear" w:color="auto" w:fill="FFFFFF"/>
              <w:adjustRightInd/>
              <w:spacing w:line="240" w:lineRule="auto"/>
              <w:jc w:val="center"/>
              <w:textAlignment w:val="auto"/>
            </w:pPr>
            <w:r w:rsidRPr="00FF6F8B">
              <w:rPr>
                <w:spacing w:val="-2"/>
              </w:rPr>
              <w:t>Должность</w:t>
            </w:r>
            <w:r w:rsidR="00D71E4E" w:rsidRPr="00FF6F8B">
              <w:rPr>
                <w:spacing w:val="-2"/>
              </w:rPr>
              <w:t>, номер сотового телефона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B29718" w14:textId="66AC3873" w:rsidR="006A510E" w:rsidRPr="00FF6F8B" w:rsidRDefault="006A510E" w:rsidP="00102C5A">
            <w:pPr>
              <w:widowControl/>
              <w:shd w:val="clear" w:color="auto" w:fill="FFFFFF"/>
              <w:adjustRightInd/>
              <w:spacing w:line="240" w:lineRule="auto"/>
              <w:ind w:left="19"/>
              <w:jc w:val="center"/>
              <w:textAlignment w:val="auto"/>
            </w:pPr>
            <w:r w:rsidRPr="00FF6F8B">
              <w:rPr>
                <w:spacing w:val="-6"/>
              </w:rPr>
              <w:t>Группа</w:t>
            </w:r>
            <w:r w:rsidR="00102C5A" w:rsidRPr="00FF6F8B">
              <w:rPr>
                <w:spacing w:val="-6"/>
              </w:rPr>
              <w:t xml:space="preserve"> по ЭБ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B52E0" w14:textId="77777777" w:rsidR="006A510E" w:rsidRPr="00FF6F8B" w:rsidRDefault="006A510E" w:rsidP="00102C5A">
            <w:pPr>
              <w:widowControl/>
              <w:shd w:val="clear" w:color="auto" w:fill="FFFFFF"/>
              <w:adjustRightInd/>
              <w:spacing w:line="240" w:lineRule="auto"/>
              <w:ind w:left="902"/>
              <w:jc w:val="center"/>
              <w:textAlignment w:val="auto"/>
            </w:pPr>
            <w:r w:rsidRPr="00FF6F8B">
              <w:t>Предоставляемые права</w:t>
            </w:r>
          </w:p>
        </w:tc>
      </w:tr>
      <w:tr w:rsidR="00E54D65" w:rsidRPr="00FF6F8B" w14:paraId="3176AF29" w14:textId="77777777" w:rsidTr="00D71E4E">
        <w:trPr>
          <w:trHeight w:hRule="exact" w:val="6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F6377" w14:textId="77777777" w:rsidR="006A510E" w:rsidRPr="00FF6F8B" w:rsidRDefault="006A510E" w:rsidP="00E54D65">
            <w:pPr>
              <w:widowControl/>
              <w:shd w:val="clear" w:color="auto" w:fill="FFFFFF"/>
              <w:adjustRightInd/>
              <w:spacing w:line="240" w:lineRule="auto"/>
              <w:ind w:left="48"/>
              <w:jc w:val="center"/>
              <w:textAlignment w:val="auto"/>
              <w:rPr>
                <w:sz w:val="24"/>
                <w:szCs w:val="24"/>
              </w:rPr>
            </w:pPr>
            <w:r w:rsidRPr="00FF6F8B">
              <w:rPr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795AA" w14:textId="4C0A4CD5" w:rsidR="006A510E" w:rsidRPr="00FF6F8B" w:rsidRDefault="006A510E" w:rsidP="006A510E">
            <w:pPr>
              <w:widowControl/>
              <w:shd w:val="clear" w:color="auto" w:fill="FFFFFF"/>
              <w:adjustRightInd/>
              <w:spacing w:line="278" w:lineRule="exact"/>
              <w:ind w:left="10" w:right="192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B2A4F4" w14:textId="2D69B9D1" w:rsidR="006A510E" w:rsidRPr="00FF6F8B" w:rsidRDefault="006A510E" w:rsidP="006A510E">
            <w:pPr>
              <w:widowControl/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EED8B" w14:textId="183E69B3" w:rsidR="006A510E" w:rsidRPr="00FF6F8B" w:rsidRDefault="006A510E" w:rsidP="006A510E">
            <w:pPr>
              <w:widowControl/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BE396" w14:textId="2A2254B7" w:rsidR="006A510E" w:rsidRPr="00FF6F8B" w:rsidRDefault="006A510E" w:rsidP="00E54D65">
            <w:pPr>
              <w:widowControl/>
              <w:shd w:val="clear" w:color="auto" w:fill="FFFFFF"/>
              <w:adjustRightInd/>
              <w:spacing w:line="269" w:lineRule="exact"/>
              <w:ind w:right="326" w:firstLine="19"/>
              <w:jc w:val="left"/>
              <w:textAlignment w:val="auto"/>
              <w:rPr>
                <w:sz w:val="24"/>
                <w:szCs w:val="24"/>
              </w:rPr>
            </w:pPr>
            <w:r w:rsidRPr="00FF6F8B">
              <w:rPr>
                <w:spacing w:val="-2"/>
                <w:sz w:val="24"/>
                <w:szCs w:val="24"/>
              </w:rPr>
              <w:t>Выдающий наряд</w:t>
            </w:r>
            <w:r w:rsidR="00102C5A" w:rsidRPr="00FF6F8B">
              <w:rPr>
                <w:spacing w:val="-2"/>
                <w:sz w:val="24"/>
                <w:szCs w:val="24"/>
              </w:rPr>
              <w:t>-допуск</w:t>
            </w:r>
            <w:r w:rsidRPr="00FF6F8B">
              <w:rPr>
                <w:spacing w:val="-2"/>
                <w:sz w:val="24"/>
                <w:szCs w:val="24"/>
              </w:rPr>
              <w:t xml:space="preserve">, ответственный </w:t>
            </w:r>
            <w:r w:rsidR="00E54D65" w:rsidRPr="00FF6F8B">
              <w:rPr>
                <w:spacing w:val="-2"/>
                <w:sz w:val="24"/>
                <w:szCs w:val="24"/>
              </w:rPr>
              <w:t>р</w:t>
            </w:r>
            <w:r w:rsidRPr="00FF6F8B">
              <w:rPr>
                <w:sz w:val="24"/>
                <w:szCs w:val="24"/>
              </w:rPr>
              <w:t>уководитель работ</w:t>
            </w:r>
          </w:p>
        </w:tc>
      </w:tr>
      <w:tr w:rsidR="00E54D65" w:rsidRPr="00FF6F8B" w14:paraId="0AD8F912" w14:textId="77777777" w:rsidTr="00754638">
        <w:trPr>
          <w:trHeight w:hRule="exact" w:val="29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A7E2E" w14:textId="25C77CFE" w:rsidR="006A510E" w:rsidRPr="00FF6F8B" w:rsidRDefault="00E54D65" w:rsidP="006A510E">
            <w:pPr>
              <w:widowControl/>
              <w:shd w:val="clear" w:color="auto" w:fill="FFFFFF"/>
              <w:adjustRightInd/>
              <w:spacing w:line="240" w:lineRule="auto"/>
              <w:ind w:left="10"/>
              <w:jc w:val="left"/>
              <w:textAlignment w:val="auto"/>
              <w:rPr>
                <w:sz w:val="24"/>
                <w:szCs w:val="24"/>
              </w:rPr>
            </w:pPr>
            <w:r w:rsidRPr="00FF6F8B">
              <w:rPr>
                <w:sz w:val="24"/>
                <w:szCs w:val="24"/>
              </w:rPr>
              <w:t xml:space="preserve"> </w:t>
            </w:r>
            <w:r w:rsidR="006A510E" w:rsidRPr="00FF6F8B">
              <w:rPr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42BC8" w14:textId="087446EA" w:rsidR="006A510E" w:rsidRPr="00FF6F8B" w:rsidRDefault="006A510E" w:rsidP="006A510E">
            <w:pPr>
              <w:widowControl/>
              <w:shd w:val="clear" w:color="auto" w:fill="FFFFFF"/>
              <w:adjustRightInd/>
              <w:spacing w:line="269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08820" w14:textId="1392F957" w:rsidR="006A510E" w:rsidRPr="00FF6F8B" w:rsidRDefault="006A510E" w:rsidP="006A510E">
            <w:pPr>
              <w:widowControl/>
              <w:shd w:val="clear" w:color="auto" w:fill="FFFFFF"/>
              <w:adjustRightInd/>
              <w:spacing w:line="278" w:lineRule="exact"/>
              <w:ind w:right="58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2FFC1" w14:textId="259300D0" w:rsidR="006A510E" w:rsidRPr="00FF6F8B" w:rsidRDefault="006A510E" w:rsidP="006A510E">
            <w:pPr>
              <w:widowControl/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921F7" w14:textId="7D5A2930" w:rsidR="006A510E" w:rsidRPr="00FF6F8B" w:rsidRDefault="00102C5A" w:rsidP="006A510E">
            <w:pPr>
              <w:widowControl/>
              <w:shd w:val="clear" w:color="auto" w:fill="FFFFFF"/>
              <w:adjustRightInd/>
              <w:spacing w:line="269" w:lineRule="exact"/>
              <w:jc w:val="left"/>
              <w:textAlignment w:val="auto"/>
              <w:rPr>
                <w:sz w:val="24"/>
                <w:szCs w:val="24"/>
              </w:rPr>
            </w:pPr>
            <w:r w:rsidRPr="00FF6F8B">
              <w:rPr>
                <w:sz w:val="24"/>
                <w:szCs w:val="24"/>
              </w:rPr>
              <w:t>Производитель работ</w:t>
            </w:r>
          </w:p>
        </w:tc>
      </w:tr>
      <w:tr w:rsidR="00E54D65" w:rsidRPr="00FF6F8B" w14:paraId="006E7F5F" w14:textId="77777777" w:rsidTr="00D71E4E">
        <w:trPr>
          <w:trHeight w:hRule="exact" w:val="42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7D013" w14:textId="0B88F158" w:rsidR="006A510E" w:rsidRPr="00FF6F8B" w:rsidRDefault="00E54D65" w:rsidP="006A510E">
            <w:pPr>
              <w:widowControl/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FF6F8B">
              <w:rPr>
                <w:sz w:val="24"/>
                <w:szCs w:val="24"/>
              </w:rPr>
              <w:t xml:space="preserve"> </w:t>
            </w:r>
            <w:r w:rsidR="006A510E" w:rsidRPr="00FF6F8B">
              <w:rPr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64D02" w14:textId="3F24654B" w:rsidR="006A510E" w:rsidRPr="00FF6F8B" w:rsidRDefault="006A510E" w:rsidP="006A510E">
            <w:pPr>
              <w:widowControl/>
              <w:shd w:val="clear" w:color="auto" w:fill="FFFFFF"/>
              <w:adjustRightInd/>
              <w:spacing w:line="278" w:lineRule="exact"/>
              <w:ind w:right="365" w:firstLine="1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512FB" w14:textId="1FC0B675" w:rsidR="006A510E" w:rsidRPr="00FF6F8B" w:rsidRDefault="006A510E" w:rsidP="006A510E">
            <w:pPr>
              <w:widowControl/>
              <w:shd w:val="clear" w:color="auto" w:fill="FFFFFF"/>
              <w:adjustRightInd/>
              <w:spacing w:line="278" w:lineRule="exact"/>
              <w:ind w:right="67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5E514" w14:textId="492B5DF7" w:rsidR="006A510E" w:rsidRPr="00FF6F8B" w:rsidRDefault="006A510E" w:rsidP="006A510E">
            <w:pPr>
              <w:widowControl/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1E517" w14:textId="46B78D30" w:rsidR="006A510E" w:rsidRPr="00FF6F8B" w:rsidRDefault="00102C5A" w:rsidP="00E54D65">
            <w:pPr>
              <w:widowControl/>
              <w:shd w:val="clear" w:color="auto" w:fill="FFFFFF"/>
              <w:adjustRightInd/>
              <w:spacing w:line="278" w:lineRule="exact"/>
              <w:ind w:right="182" w:hanging="19"/>
              <w:jc w:val="left"/>
              <w:textAlignment w:val="auto"/>
              <w:rPr>
                <w:sz w:val="24"/>
                <w:szCs w:val="24"/>
              </w:rPr>
            </w:pPr>
            <w:r w:rsidRPr="00FF6F8B">
              <w:rPr>
                <w:sz w:val="24"/>
                <w:szCs w:val="24"/>
              </w:rPr>
              <w:t>Право подписи акта-допуска,</w:t>
            </w:r>
            <w:r w:rsidR="00E54D65" w:rsidRPr="00FF6F8B">
              <w:rPr>
                <w:sz w:val="24"/>
                <w:szCs w:val="24"/>
              </w:rPr>
              <w:t xml:space="preserve"> </w:t>
            </w:r>
            <w:r w:rsidRPr="00FF6F8B">
              <w:rPr>
                <w:sz w:val="24"/>
                <w:szCs w:val="24"/>
              </w:rPr>
              <w:t>наряда-допуска</w:t>
            </w:r>
          </w:p>
        </w:tc>
      </w:tr>
      <w:tr w:rsidR="00E54D65" w:rsidRPr="00FF6F8B" w14:paraId="2D62D726" w14:textId="77777777" w:rsidTr="00D71E4E">
        <w:trPr>
          <w:trHeight w:hRule="exact" w:val="5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91516" w14:textId="795B9963" w:rsidR="006A510E" w:rsidRPr="00FF6F8B" w:rsidRDefault="00E54D65" w:rsidP="006A510E">
            <w:pPr>
              <w:widowControl/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FF6F8B">
              <w:rPr>
                <w:sz w:val="24"/>
                <w:szCs w:val="24"/>
              </w:rPr>
              <w:t xml:space="preserve"> </w:t>
            </w:r>
            <w:r w:rsidR="006A510E" w:rsidRPr="00FF6F8B">
              <w:rPr>
                <w:sz w:val="24"/>
                <w:szCs w:val="24"/>
              </w:rPr>
              <w:t>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9445F" w14:textId="7AF4CA55" w:rsidR="006A510E" w:rsidRPr="00FF6F8B" w:rsidRDefault="006A510E" w:rsidP="006A510E">
            <w:pPr>
              <w:widowControl/>
              <w:shd w:val="clear" w:color="auto" w:fill="FFFFFF"/>
              <w:adjustRightInd/>
              <w:spacing w:line="278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0A6CD" w14:textId="5813641E" w:rsidR="006A510E" w:rsidRPr="00FF6F8B" w:rsidRDefault="006A510E" w:rsidP="006A510E">
            <w:pPr>
              <w:widowControl/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BBDBC" w14:textId="549AF770" w:rsidR="006A510E" w:rsidRPr="00FF6F8B" w:rsidRDefault="006A510E" w:rsidP="006A510E">
            <w:pPr>
              <w:widowControl/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A9A6C" w14:textId="504B9663" w:rsidR="006A510E" w:rsidRPr="00FF6F8B" w:rsidRDefault="00102C5A" w:rsidP="00E54D65">
            <w:pPr>
              <w:widowControl/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FF6F8B">
              <w:rPr>
                <w:sz w:val="24"/>
                <w:szCs w:val="24"/>
              </w:rPr>
              <w:t>Ответственный за безопасное</w:t>
            </w:r>
            <w:r w:rsidR="00E54D65" w:rsidRPr="00FF6F8B">
              <w:rPr>
                <w:sz w:val="24"/>
                <w:szCs w:val="24"/>
              </w:rPr>
              <w:t xml:space="preserve"> </w:t>
            </w:r>
            <w:r w:rsidRPr="00FF6F8B">
              <w:rPr>
                <w:sz w:val="24"/>
                <w:szCs w:val="24"/>
              </w:rPr>
              <w:t>производство работ с</w:t>
            </w:r>
            <w:r w:rsidR="00E54D65" w:rsidRPr="00FF6F8B">
              <w:rPr>
                <w:sz w:val="24"/>
                <w:szCs w:val="24"/>
              </w:rPr>
              <w:t xml:space="preserve"> применением подъемных </w:t>
            </w:r>
            <w:r w:rsidRPr="00FF6F8B">
              <w:rPr>
                <w:sz w:val="24"/>
                <w:szCs w:val="24"/>
              </w:rPr>
              <w:t>сооружений</w:t>
            </w:r>
          </w:p>
        </w:tc>
      </w:tr>
      <w:tr w:rsidR="00102C5A" w:rsidRPr="00FF6F8B" w14:paraId="25C46816" w14:textId="77777777" w:rsidTr="00D71E4E">
        <w:trPr>
          <w:trHeight w:hRule="exact" w:val="8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F4ACB" w14:textId="77A8BF5A" w:rsidR="00102C5A" w:rsidRPr="00FF6F8B" w:rsidRDefault="00E54D65" w:rsidP="006A510E">
            <w:pPr>
              <w:widowControl/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FF6F8B">
              <w:rPr>
                <w:sz w:val="24"/>
                <w:szCs w:val="24"/>
              </w:rPr>
              <w:t xml:space="preserve"> </w:t>
            </w:r>
            <w:r w:rsidR="00102C5A" w:rsidRPr="00FF6F8B">
              <w:rPr>
                <w:sz w:val="24"/>
                <w:szCs w:val="24"/>
              </w:rPr>
              <w:t>5.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52BA1" w14:textId="77777777" w:rsidR="00102C5A" w:rsidRPr="00FF6F8B" w:rsidRDefault="00102C5A" w:rsidP="006A510E">
            <w:pPr>
              <w:widowControl/>
              <w:shd w:val="clear" w:color="auto" w:fill="FFFFFF"/>
              <w:adjustRightInd/>
              <w:spacing w:line="278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7B02E" w14:textId="77777777" w:rsidR="00102C5A" w:rsidRPr="00FF6F8B" w:rsidRDefault="00102C5A" w:rsidP="006A510E">
            <w:pPr>
              <w:widowControl/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EB5BF" w14:textId="77777777" w:rsidR="00102C5A" w:rsidRPr="00FF6F8B" w:rsidRDefault="00102C5A" w:rsidP="006A510E">
            <w:pPr>
              <w:widowControl/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F1C7A" w14:textId="3B2B35B5" w:rsidR="00102C5A" w:rsidRPr="00FF6F8B" w:rsidRDefault="00102C5A" w:rsidP="00E54D65">
            <w:pPr>
              <w:widowControl/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FF6F8B">
              <w:rPr>
                <w:sz w:val="24"/>
                <w:szCs w:val="24"/>
              </w:rPr>
              <w:t>Ответственный исполнитель</w:t>
            </w:r>
            <w:r w:rsidR="00E54D65" w:rsidRPr="00FF6F8B">
              <w:rPr>
                <w:sz w:val="24"/>
                <w:szCs w:val="24"/>
              </w:rPr>
              <w:t xml:space="preserve"> </w:t>
            </w:r>
            <w:r w:rsidRPr="00FF6F8B">
              <w:rPr>
                <w:sz w:val="24"/>
                <w:szCs w:val="24"/>
              </w:rPr>
              <w:t>работ (при проведении работ</w:t>
            </w:r>
            <w:r w:rsidR="00E54D65" w:rsidRPr="00FF6F8B">
              <w:rPr>
                <w:sz w:val="24"/>
                <w:szCs w:val="24"/>
              </w:rPr>
              <w:t xml:space="preserve"> на высоте (с указанием </w:t>
            </w:r>
            <w:r w:rsidRPr="00FF6F8B">
              <w:rPr>
                <w:sz w:val="24"/>
                <w:szCs w:val="24"/>
              </w:rPr>
              <w:t>группы))</w:t>
            </w:r>
          </w:p>
        </w:tc>
      </w:tr>
      <w:tr w:rsidR="00102C5A" w:rsidRPr="00FF6F8B" w14:paraId="21A30B13" w14:textId="77777777" w:rsidTr="00D71E4E">
        <w:trPr>
          <w:trHeight w:hRule="exact" w:val="2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B18BD" w14:textId="30EB10B0" w:rsidR="00102C5A" w:rsidRPr="00FF6F8B" w:rsidRDefault="00E54D65" w:rsidP="006A510E">
            <w:pPr>
              <w:widowControl/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FF6F8B">
              <w:rPr>
                <w:sz w:val="24"/>
                <w:szCs w:val="24"/>
              </w:rPr>
              <w:t xml:space="preserve"> </w:t>
            </w:r>
            <w:r w:rsidR="00102C5A" w:rsidRPr="00FF6F8B">
              <w:rPr>
                <w:sz w:val="24"/>
                <w:szCs w:val="24"/>
              </w:rPr>
              <w:t>6.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0AD34" w14:textId="77777777" w:rsidR="00102C5A" w:rsidRPr="00FF6F8B" w:rsidRDefault="00102C5A" w:rsidP="006A510E">
            <w:pPr>
              <w:widowControl/>
              <w:shd w:val="clear" w:color="auto" w:fill="FFFFFF"/>
              <w:adjustRightInd/>
              <w:spacing w:line="278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17F1D" w14:textId="77777777" w:rsidR="00102C5A" w:rsidRPr="00FF6F8B" w:rsidRDefault="00102C5A" w:rsidP="006A510E">
            <w:pPr>
              <w:widowControl/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64034" w14:textId="77777777" w:rsidR="00102C5A" w:rsidRPr="00FF6F8B" w:rsidRDefault="00102C5A" w:rsidP="006A510E">
            <w:pPr>
              <w:widowControl/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A0A1E" w14:textId="31CA897A" w:rsidR="00102C5A" w:rsidRPr="00FF6F8B" w:rsidRDefault="00102C5A" w:rsidP="00E54D65">
            <w:pPr>
              <w:widowControl/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FF6F8B">
              <w:rPr>
                <w:sz w:val="24"/>
                <w:szCs w:val="24"/>
              </w:rPr>
              <w:t>Стропальщик, машинист</w:t>
            </w:r>
            <w:r w:rsidR="00E54D65" w:rsidRPr="00FF6F8B">
              <w:rPr>
                <w:sz w:val="24"/>
                <w:szCs w:val="24"/>
              </w:rPr>
              <w:t xml:space="preserve"> </w:t>
            </w:r>
            <w:r w:rsidRPr="00FF6F8B">
              <w:rPr>
                <w:sz w:val="24"/>
                <w:szCs w:val="24"/>
              </w:rPr>
              <w:t>крана</w:t>
            </w:r>
          </w:p>
        </w:tc>
      </w:tr>
      <w:tr w:rsidR="00E54D65" w:rsidRPr="00FF6F8B" w14:paraId="43BD56E4" w14:textId="77777777" w:rsidTr="00D71E4E">
        <w:trPr>
          <w:trHeight w:hRule="exact" w:val="4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83EC8" w14:textId="2AB7976C" w:rsidR="00E54D65" w:rsidRPr="00FF6F8B" w:rsidRDefault="00E54D65" w:rsidP="00E54D65">
            <w:pPr>
              <w:widowControl/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FF6F8B">
              <w:rPr>
                <w:sz w:val="24"/>
                <w:szCs w:val="24"/>
              </w:rPr>
              <w:t xml:space="preserve"> 7.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D6024" w14:textId="77777777" w:rsidR="00E54D65" w:rsidRPr="00FF6F8B" w:rsidRDefault="00E54D65" w:rsidP="00E54D65">
            <w:pPr>
              <w:widowControl/>
              <w:shd w:val="clear" w:color="auto" w:fill="FFFFFF"/>
              <w:adjustRightInd/>
              <w:spacing w:line="278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E049D" w14:textId="77777777" w:rsidR="00E54D65" w:rsidRPr="00FF6F8B" w:rsidRDefault="00E54D65" w:rsidP="00E54D65">
            <w:pPr>
              <w:widowControl/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3FC71" w14:textId="77777777" w:rsidR="00E54D65" w:rsidRPr="00FF6F8B" w:rsidRDefault="00E54D65" w:rsidP="00E54D65">
            <w:pPr>
              <w:widowControl/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822D7" w14:textId="3559D711" w:rsidR="00E54D65" w:rsidRPr="00FF6F8B" w:rsidRDefault="00E54D65" w:rsidP="00E54D65">
            <w:pPr>
              <w:widowControl/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FF6F8B">
              <w:rPr>
                <w:sz w:val="24"/>
                <w:szCs w:val="24"/>
              </w:rPr>
              <w:t>Рабочий люльки</w:t>
            </w:r>
          </w:p>
        </w:tc>
      </w:tr>
      <w:tr w:rsidR="00E54D65" w:rsidRPr="00FF6F8B" w14:paraId="29B28D7C" w14:textId="77777777" w:rsidTr="00D71E4E">
        <w:trPr>
          <w:trHeight w:hRule="exact" w:val="7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B19FA" w14:textId="5A150CA5" w:rsidR="00E54D65" w:rsidRPr="00FF6F8B" w:rsidRDefault="00E54D65" w:rsidP="00E54D65">
            <w:pPr>
              <w:widowControl/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FF6F8B">
              <w:rPr>
                <w:sz w:val="24"/>
                <w:szCs w:val="24"/>
              </w:rPr>
              <w:t xml:space="preserve"> 8.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061C3" w14:textId="77777777" w:rsidR="00E54D65" w:rsidRPr="00FF6F8B" w:rsidRDefault="00E54D65" w:rsidP="00E54D65">
            <w:pPr>
              <w:widowControl/>
              <w:shd w:val="clear" w:color="auto" w:fill="FFFFFF"/>
              <w:adjustRightInd/>
              <w:spacing w:line="278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35CCB" w14:textId="77777777" w:rsidR="00E54D65" w:rsidRPr="00FF6F8B" w:rsidRDefault="00E54D65" w:rsidP="00E54D65">
            <w:pPr>
              <w:widowControl/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BA140" w14:textId="77777777" w:rsidR="00E54D65" w:rsidRPr="00FF6F8B" w:rsidRDefault="00E54D65" w:rsidP="00E54D65">
            <w:pPr>
              <w:widowControl/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5F55C" w14:textId="52683862" w:rsidR="00E54D65" w:rsidRPr="00FF6F8B" w:rsidRDefault="00E54D65" w:rsidP="00E54D65">
            <w:pPr>
              <w:widowControl/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FF6F8B">
              <w:rPr>
                <w:sz w:val="24"/>
                <w:szCs w:val="24"/>
              </w:rPr>
              <w:t>Члены бригады (в т.ч. при</w:t>
            </w:r>
            <w:r w:rsidRPr="00FF6F8B">
              <w:t xml:space="preserve"> </w:t>
            </w:r>
            <w:r w:rsidRPr="00FF6F8B">
              <w:rPr>
                <w:sz w:val="24"/>
                <w:szCs w:val="24"/>
              </w:rPr>
              <w:t>проведении работ на высоте (с указанием группы))</w:t>
            </w:r>
          </w:p>
        </w:tc>
      </w:tr>
      <w:tr w:rsidR="00E54D65" w:rsidRPr="00FF6F8B" w14:paraId="6CC99B9A" w14:textId="77777777" w:rsidTr="00D71E4E">
        <w:trPr>
          <w:trHeight w:hRule="exact"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62481" w14:textId="2C69E037" w:rsidR="00E54D65" w:rsidRPr="00FF6F8B" w:rsidRDefault="00E54D65" w:rsidP="00E54D65">
            <w:pPr>
              <w:widowControl/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FF6F8B">
              <w:rPr>
                <w:sz w:val="24"/>
                <w:szCs w:val="24"/>
              </w:rPr>
              <w:t xml:space="preserve"> 9.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320FC" w14:textId="77777777" w:rsidR="00E54D65" w:rsidRPr="00FF6F8B" w:rsidRDefault="00E54D65" w:rsidP="00E54D65">
            <w:pPr>
              <w:widowControl/>
              <w:shd w:val="clear" w:color="auto" w:fill="FFFFFF"/>
              <w:adjustRightInd/>
              <w:spacing w:line="278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853F42" w14:textId="77777777" w:rsidR="00E54D65" w:rsidRPr="00FF6F8B" w:rsidRDefault="00E54D65" w:rsidP="00E54D65">
            <w:pPr>
              <w:widowControl/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8AD68" w14:textId="77777777" w:rsidR="00E54D65" w:rsidRPr="00FF6F8B" w:rsidRDefault="00E54D65" w:rsidP="00E54D65">
            <w:pPr>
              <w:widowControl/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12DDE" w14:textId="511603DB" w:rsidR="00E54D65" w:rsidRPr="00FF6F8B" w:rsidRDefault="00E54D65" w:rsidP="00E54D65">
            <w:pPr>
              <w:widowControl/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FF6F8B">
              <w:rPr>
                <w:sz w:val="24"/>
                <w:szCs w:val="24"/>
              </w:rPr>
              <w:t>Электросварщик</w:t>
            </w:r>
          </w:p>
        </w:tc>
      </w:tr>
      <w:tr w:rsidR="00E54D65" w:rsidRPr="00FF6F8B" w14:paraId="57A46AA6" w14:textId="77777777" w:rsidTr="00D71E4E">
        <w:trPr>
          <w:trHeight w:hRule="exact" w:val="2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5C0C6" w14:textId="42C2F18B" w:rsidR="00E54D65" w:rsidRPr="00FF6F8B" w:rsidRDefault="00E54D65" w:rsidP="00E54D65">
            <w:pPr>
              <w:widowControl/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FF6F8B">
              <w:rPr>
                <w:sz w:val="24"/>
                <w:szCs w:val="24"/>
              </w:rPr>
              <w:t>10.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1362F" w14:textId="77777777" w:rsidR="00E54D65" w:rsidRPr="00FF6F8B" w:rsidRDefault="00E54D65" w:rsidP="00E54D65">
            <w:pPr>
              <w:widowControl/>
              <w:shd w:val="clear" w:color="auto" w:fill="FFFFFF"/>
              <w:adjustRightInd/>
              <w:spacing w:line="278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88322" w14:textId="77777777" w:rsidR="00E54D65" w:rsidRPr="00FF6F8B" w:rsidRDefault="00E54D65" w:rsidP="00E54D65">
            <w:pPr>
              <w:widowControl/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BBC4A" w14:textId="77777777" w:rsidR="00E54D65" w:rsidRPr="00FF6F8B" w:rsidRDefault="00E54D65" w:rsidP="00E54D65">
            <w:pPr>
              <w:widowControl/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35659" w14:textId="65D998C5" w:rsidR="00E54D65" w:rsidRPr="00FF6F8B" w:rsidRDefault="00E54D65" w:rsidP="00E54D65">
            <w:pPr>
              <w:widowControl/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FF6F8B">
              <w:rPr>
                <w:sz w:val="24"/>
                <w:szCs w:val="24"/>
              </w:rPr>
              <w:t>И т.д.</w:t>
            </w:r>
          </w:p>
        </w:tc>
      </w:tr>
    </w:tbl>
    <w:p w14:paraId="00C197A4" w14:textId="5C3267FE" w:rsidR="00E54D65" w:rsidRPr="00FF6F8B" w:rsidRDefault="006A510E" w:rsidP="004042DA">
      <w:pPr>
        <w:widowControl/>
        <w:shd w:val="clear" w:color="auto" w:fill="FFFFFF"/>
        <w:adjustRightInd/>
        <w:spacing w:line="240" w:lineRule="auto"/>
        <w:ind w:right="-2" w:firstLine="709"/>
        <w:textAlignment w:val="auto"/>
        <w:rPr>
          <w:sz w:val="28"/>
          <w:szCs w:val="28"/>
        </w:rPr>
      </w:pPr>
      <w:r w:rsidRPr="00FF6F8B">
        <w:rPr>
          <w:spacing w:val="-1"/>
          <w:sz w:val="28"/>
          <w:szCs w:val="28"/>
        </w:rPr>
        <w:t xml:space="preserve">Требования по работе с персоналом выполнены в полном объеме: персонал допущен к работе после проведения медосмотров, вводного и </w:t>
      </w:r>
      <w:r w:rsidRPr="00FF6F8B">
        <w:rPr>
          <w:spacing w:val="-3"/>
          <w:sz w:val="28"/>
          <w:szCs w:val="28"/>
        </w:rPr>
        <w:lastRenderedPageBreak/>
        <w:t xml:space="preserve">первичного инструктажей, первичного обучения в соответствии с занимаемой </w:t>
      </w:r>
      <w:r w:rsidRPr="00FF6F8B">
        <w:rPr>
          <w:sz w:val="28"/>
          <w:szCs w:val="28"/>
        </w:rPr>
        <w:t>должностью, стажировки, проверки знаний</w:t>
      </w:r>
      <w:r w:rsidR="00E54D65" w:rsidRPr="00FF6F8B">
        <w:t xml:space="preserve"> </w:t>
      </w:r>
      <w:r w:rsidR="00E54D65" w:rsidRPr="00FF6F8B">
        <w:rPr>
          <w:sz w:val="28"/>
          <w:szCs w:val="28"/>
        </w:rPr>
        <w:t>правил, инструкций, НТД по устройству и безопасной эксплуатации электроустановок, охране труда, пожарной и промышленной безопасности в комиссии Ростехнадзора (или ООО «____________») и его квалификация соответствует выполняемой работе.</w:t>
      </w:r>
    </w:p>
    <w:p w14:paraId="31325F38" w14:textId="05EA18AF" w:rsidR="006A510E" w:rsidRPr="00FF6F8B" w:rsidRDefault="006A510E" w:rsidP="004042DA">
      <w:pPr>
        <w:widowControl/>
        <w:shd w:val="clear" w:color="auto" w:fill="FFFFFF"/>
        <w:adjustRightInd/>
        <w:spacing w:line="240" w:lineRule="auto"/>
        <w:ind w:right="-2" w:firstLine="709"/>
        <w:textAlignment w:val="auto"/>
        <w:rPr>
          <w:sz w:val="28"/>
          <w:szCs w:val="28"/>
        </w:rPr>
      </w:pPr>
      <w:r w:rsidRPr="00FF6F8B">
        <w:rPr>
          <w:spacing w:val="-1"/>
          <w:sz w:val="28"/>
          <w:szCs w:val="28"/>
        </w:rPr>
        <w:t xml:space="preserve">Персонал обучен приемам </w:t>
      </w:r>
      <w:r w:rsidRPr="00FF6F8B">
        <w:rPr>
          <w:color w:val="000000"/>
          <w:sz w:val="28"/>
          <w:szCs w:val="28"/>
        </w:rPr>
        <w:t>освобождения пострадавшего от действия электрического тока, оказания первой помощи при несчастных случаях</w:t>
      </w:r>
      <w:r w:rsidRPr="00FF6F8B">
        <w:rPr>
          <w:spacing w:val="-1"/>
          <w:sz w:val="28"/>
          <w:szCs w:val="28"/>
        </w:rPr>
        <w:t>.</w:t>
      </w:r>
    </w:p>
    <w:p w14:paraId="747BC1B4" w14:textId="77777777" w:rsidR="006A510E" w:rsidRPr="00FF6F8B" w:rsidRDefault="006A510E" w:rsidP="004042DA">
      <w:pPr>
        <w:widowControl/>
        <w:shd w:val="clear" w:color="auto" w:fill="FFFFFF"/>
        <w:adjustRightInd/>
        <w:spacing w:line="240" w:lineRule="auto"/>
        <w:ind w:right="-2" w:firstLine="709"/>
        <w:textAlignment w:val="auto"/>
        <w:rPr>
          <w:sz w:val="24"/>
          <w:szCs w:val="24"/>
        </w:rPr>
      </w:pPr>
      <w:r w:rsidRPr="00FF6F8B">
        <w:rPr>
          <w:bCs/>
          <w:spacing w:val="-10"/>
          <w:sz w:val="28"/>
          <w:szCs w:val="28"/>
        </w:rPr>
        <w:t xml:space="preserve">Оснащение персонала спецодеждой, основными и дополнительными </w:t>
      </w:r>
      <w:r w:rsidRPr="00FF6F8B">
        <w:rPr>
          <w:spacing w:val="-1"/>
          <w:sz w:val="28"/>
          <w:szCs w:val="28"/>
        </w:rPr>
        <w:t xml:space="preserve">электрозащитными средствами, средствами индивидуальной защиты, </w:t>
      </w:r>
      <w:r w:rsidRPr="00FF6F8B">
        <w:rPr>
          <w:bCs/>
          <w:spacing w:val="-11"/>
          <w:sz w:val="28"/>
          <w:szCs w:val="28"/>
        </w:rPr>
        <w:t xml:space="preserve">инструментами, приборами, оснасткой, такелажем соответствует заявленному </w:t>
      </w:r>
      <w:r w:rsidRPr="00FF6F8B">
        <w:rPr>
          <w:bCs/>
          <w:sz w:val="28"/>
          <w:szCs w:val="28"/>
        </w:rPr>
        <w:t>объему работ.</w:t>
      </w:r>
    </w:p>
    <w:p w14:paraId="4AC318D7" w14:textId="77777777" w:rsidR="006A510E" w:rsidRPr="00FF6F8B" w:rsidRDefault="006A510E" w:rsidP="004042DA">
      <w:pPr>
        <w:widowControl/>
        <w:shd w:val="clear" w:color="auto" w:fill="FFFFFF"/>
        <w:adjustRightInd/>
        <w:spacing w:line="240" w:lineRule="auto"/>
        <w:ind w:right="-2" w:firstLine="709"/>
        <w:textAlignment w:val="auto"/>
        <w:rPr>
          <w:sz w:val="24"/>
          <w:szCs w:val="24"/>
        </w:rPr>
      </w:pPr>
      <w:r w:rsidRPr="00FF6F8B">
        <w:rPr>
          <w:bCs/>
          <w:sz w:val="28"/>
          <w:szCs w:val="28"/>
        </w:rPr>
        <w:t xml:space="preserve">Достоверность представленных сведений, соблюдение персоналом требований охраны труда, </w:t>
      </w:r>
      <w:r w:rsidRPr="00FF6F8B">
        <w:rPr>
          <w:sz w:val="28"/>
          <w:szCs w:val="28"/>
        </w:rPr>
        <w:t xml:space="preserve">пожарной, </w:t>
      </w:r>
      <w:r w:rsidRPr="00FF6F8B">
        <w:rPr>
          <w:bCs/>
          <w:sz w:val="28"/>
          <w:szCs w:val="28"/>
        </w:rPr>
        <w:t xml:space="preserve">промышленной, экологической </w:t>
      </w:r>
      <w:r w:rsidRPr="00FF6F8B">
        <w:rPr>
          <w:bCs/>
          <w:spacing w:val="-9"/>
          <w:sz w:val="28"/>
          <w:szCs w:val="28"/>
        </w:rPr>
        <w:t xml:space="preserve">безопасности, требований внутреннего трудового распорядка при производстве </w:t>
      </w:r>
      <w:r w:rsidRPr="00FF6F8B">
        <w:rPr>
          <w:bCs/>
          <w:sz w:val="28"/>
          <w:szCs w:val="28"/>
        </w:rPr>
        <w:t>работ гарантирую.</w:t>
      </w:r>
    </w:p>
    <w:p w14:paraId="3156EB2C" w14:textId="315E0B10" w:rsidR="002E6734" w:rsidRPr="00FF6F8B" w:rsidRDefault="006A510E" w:rsidP="004042DA">
      <w:pPr>
        <w:widowControl/>
        <w:shd w:val="clear" w:color="auto" w:fill="FFFFFF"/>
        <w:adjustRightInd/>
        <w:spacing w:line="240" w:lineRule="auto"/>
        <w:ind w:right="-2" w:firstLine="709"/>
        <w:textAlignment w:val="auto"/>
        <w:rPr>
          <w:bCs/>
          <w:sz w:val="28"/>
          <w:szCs w:val="28"/>
        </w:rPr>
      </w:pPr>
      <w:r w:rsidRPr="00FF6F8B">
        <w:rPr>
          <w:bCs/>
          <w:sz w:val="28"/>
          <w:szCs w:val="28"/>
        </w:rPr>
        <w:t xml:space="preserve">Прошу обеспечить выполнение организационных </w:t>
      </w:r>
      <w:r w:rsidRPr="00FF6F8B">
        <w:rPr>
          <w:sz w:val="28"/>
          <w:szCs w:val="28"/>
        </w:rPr>
        <w:t xml:space="preserve">и </w:t>
      </w:r>
      <w:r w:rsidRPr="00FF6F8B">
        <w:rPr>
          <w:bCs/>
          <w:sz w:val="28"/>
          <w:szCs w:val="28"/>
        </w:rPr>
        <w:t xml:space="preserve">технических </w:t>
      </w:r>
      <w:r w:rsidRPr="00FF6F8B">
        <w:rPr>
          <w:bCs/>
          <w:spacing w:val="-11"/>
          <w:sz w:val="28"/>
          <w:szCs w:val="28"/>
        </w:rPr>
        <w:t xml:space="preserve">мероприятий по предоставлению указанных прав персоналу и подготовке рабочих </w:t>
      </w:r>
      <w:r w:rsidRPr="00FF6F8B">
        <w:rPr>
          <w:bCs/>
          <w:sz w:val="28"/>
          <w:szCs w:val="28"/>
        </w:rPr>
        <w:t>мест для выпо</w:t>
      </w:r>
      <w:r w:rsidR="0042616B">
        <w:rPr>
          <w:bCs/>
          <w:sz w:val="28"/>
          <w:szCs w:val="28"/>
        </w:rPr>
        <w:t>лнения работ согласно д</w:t>
      </w:r>
      <w:r w:rsidR="002E6734" w:rsidRPr="00FF6F8B">
        <w:rPr>
          <w:bCs/>
          <w:sz w:val="28"/>
          <w:szCs w:val="28"/>
        </w:rPr>
        <w:t>оговору.</w:t>
      </w:r>
    </w:p>
    <w:p w14:paraId="340E6016" w14:textId="77777777" w:rsidR="002E6734" w:rsidRPr="00FF6F8B" w:rsidRDefault="002E6734" w:rsidP="004042DA">
      <w:pPr>
        <w:widowControl/>
        <w:shd w:val="clear" w:color="auto" w:fill="FFFFFF"/>
        <w:adjustRightInd/>
        <w:spacing w:line="240" w:lineRule="auto"/>
        <w:ind w:right="-2" w:firstLine="709"/>
        <w:textAlignment w:val="auto"/>
        <w:rPr>
          <w:bCs/>
          <w:sz w:val="28"/>
          <w:szCs w:val="28"/>
        </w:rPr>
      </w:pPr>
    </w:p>
    <w:p w14:paraId="536416B0" w14:textId="77777777" w:rsidR="002E6734" w:rsidRPr="00FF6F8B" w:rsidRDefault="00EB4E28" w:rsidP="004042DA">
      <w:pPr>
        <w:widowControl/>
        <w:shd w:val="clear" w:color="auto" w:fill="FFFFFF"/>
        <w:adjustRightInd/>
        <w:spacing w:line="240" w:lineRule="auto"/>
        <w:ind w:right="-2" w:firstLine="709"/>
        <w:textAlignment w:val="auto"/>
        <w:rPr>
          <w:bCs/>
          <w:sz w:val="28"/>
          <w:szCs w:val="28"/>
        </w:rPr>
      </w:pPr>
      <w:r w:rsidRPr="00FF6F8B">
        <w:rPr>
          <w:rFonts w:ascii="TimesNewRomanPSMT" w:eastAsia="Calibri" w:hAnsi="TimesNewRomanPSMT" w:cs="TimesNewRomanPSMT"/>
          <w:sz w:val="28"/>
          <w:szCs w:val="28"/>
        </w:rPr>
        <w:t>Прошу Вас также разрешить оформление пропусков на автомобильную технику:</w:t>
      </w:r>
    </w:p>
    <w:p w14:paraId="7B8236E8" w14:textId="5DD87096" w:rsidR="00EB4E28" w:rsidRPr="00FF6F8B" w:rsidRDefault="00EB4E28" w:rsidP="002E6734">
      <w:pPr>
        <w:widowControl/>
        <w:shd w:val="clear" w:color="auto" w:fill="FFFFFF"/>
        <w:adjustRightInd/>
        <w:spacing w:line="240" w:lineRule="auto"/>
        <w:ind w:right="-2" w:firstLine="701"/>
        <w:textAlignment w:val="auto"/>
        <w:rPr>
          <w:bCs/>
          <w:sz w:val="28"/>
          <w:szCs w:val="28"/>
        </w:rPr>
      </w:pPr>
      <w:r w:rsidRPr="00FF6F8B">
        <w:rPr>
          <w:rFonts w:ascii="TimesNewRomanPSMT" w:eastAsia="Calibri" w:hAnsi="TimesNewRomanPSMT" w:cs="TimesNewRomanPSMT"/>
          <w:sz w:val="28"/>
          <w:szCs w:val="28"/>
        </w:rPr>
        <w:t xml:space="preserve">1. КамАЗ 43118, гос. № М396ЕВ 50 </w:t>
      </w:r>
      <w:proofErr w:type="spellStart"/>
      <w:r w:rsidRPr="00FF6F8B">
        <w:rPr>
          <w:rFonts w:ascii="TimesNewRomanPSMT" w:eastAsia="Calibri" w:hAnsi="TimesNewRomanPSMT" w:cs="TimesNewRomanPSMT"/>
          <w:sz w:val="28"/>
          <w:szCs w:val="28"/>
        </w:rPr>
        <w:t>rus</w:t>
      </w:r>
      <w:proofErr w:type="spellEnd"/>
      <w:r w:rsidRPr="00FF6F8B">
        <w:rPr>
          <w:rFonts w:ascii="TimesNewRomanPSMT" w:eastAsia="Calibri" w:hAnsi="TimesNewRomanPSMT" w:cs="TimesNewRomanPSMT"/>
          <w:sz w:val="28"/>
          <w:szCs w:val="28"/>
        </w:rPr>
        <w:t>.</w:t>
      </w:r>
    </w:p>
    <w:p w14:paraId="4D1F997E" w14:textId="4D81694D" w:rsidR="00EB4E28" w:rsidRPr="00FF6F8B" w:rsidRDefault="00EB4E28" w:rsidP="00EB4E28">
      <w:pPr>
        <w:widowControl/>
        <w:shd w:val="clear" w:color="auto" w:fill="FFFFFF"/>
        <w:adjustRightInd/>
        <w:spacing w:line="240" w:lineRule="auto"/>
        <w:ind w:firstLine="701"/>
        <w:textAlignment w:val="auto"/>
        <w:rPr>
          <w:bCs/>
          <w:sz w:val="28"/>
          <w:szCs w:val="28"/>
        </w:rPr>
      </w:pPr>
      <w:r w:rsidRPr="00FF6F8B">
        <w:rPr>
          <w:rFonts w:ascii="TimesNewRomanPSMT" w:eastAsia="Calibri" w:hAnsi="TimesNewRomanPSMT" w:cs="TimesNewRomanPSMT"/>
          <w:sz w:val="28"/>
          <w:szCs w:val="28"/>
        </w:rPr>
        <w:t xml:space="preserve">2. ГАЗ 31105, гос. № А856ЕС 199 </w:t>
      </w:r>
      <w:proofErr w:type="spellStart"/>
      <w:r w:rsidRPr="00FF6F8B">
        <w:rPr>
          <w:rFonts w:ascii="TimesNewRomanPSMT" w:eastAsia="Calibri" w:hAnsi="TimesNewRomanPSMT" w:cs="TimesNewRomanPSMT"/>
          <w:sz w:val="28"/>
          <w:szCs w:val="28"/>
        </w:rPr>
        <w:t>rus</w:t>
      </w:r>
      <w:proofErr w:type="spellEnd"/>
      <w:r w:rsidRPr="00FF6F8B">
        <w:rPr>
          <w:rFonts w:ascii="TimesNewRomanPSMT" w:eastAsia="Calibri" w:hAnsi="TimesNewRomanPSMT" w:cs="TimesNewRomanPSMT"/>
          <w:sz w:val="28"/>
          <w:szCs w:val="28"/>
        </w:rPr>
        <w:t>.</w:t>
      </w:r>
    </w:p>
    <w:p w14:paraId="4E7C2E49" w14:textId="77777777" w:rsidR="006A510E" w:rsidRPr="00FF6F8B" w:rsidRDefault="006A510E" w:rsidP="006A510E">
      <w:pPr>
        <w:widowControl/>
        <w:shd w:val="clear" w:color="auto" w:fill="FFFFFF"/>
        <w:adjustRightInd/>
        <w:spacing w:line="240" w:lineRule="auto"/>
        <w:ind w:firstLine="701"/>
        <w:textAlignment w:val="auto"/>
        <w:rPr>
          <w:bCs/>
          <w:sz w:val="28"/>
          <w:szCs w:val="28"/>
        </w:rPr>
      </w:pPr>
    </w:p>
    <w:p w14:paraId="0D0884A2" w14:textId="3B403922" w:rsidR="006A510E" w:rsidRPr="00FF6F8B" w:rsidRDefault="006A510E" w:rsidP="006A510E">
      <w:pPr>
        <w:widowControl/>
        <w:shd w:val="clear" w:color="auto" w:fill="FFFFFF"/>
        <w:adjustRightInd/>
        <w:spacing w:line="240" w:lineRule="auto"/>
        <w:ind w:firstLine="701"/>
        <w:textAlignment w:val="auto"/>
        <w:rPr>
          <w:bCs/>
          <w:sz w:val="28"/>
          <w:szCs w:val="28"/>
        </w:rPr>
      </w:pPr>
    </w:p>
    <w:p w14:paraId="29DC9103" w14:textId="77777777" w:rsidR="002E6734" w:rsidRPr="00FF6F8B" w:rsidRDefault="002E6734" w:rsidP="006A510E">
      <w:pPr>
        <w:widowControl/>
        <w:shd w:val="clear" w:color="auto" w:fill="FFFFFF"/>
        <w:adjustRightInd/>
        <w:spacing w:line="240" w:lineRule="auto"/>
        <w:ind w:firstLine="701"/>
        <w:textAlignment w:val="auto"/>
        <w:rPr>
          <w:bCs/>
          <w:sz w:val="28"/>
          <w:szCs w:val="28"/>
        </w:rPr>
      </w:pPr>
    </w:p>
    <w:p w14:paraId="0DA65452" w14:textId="77777777" w:rsidR="00E54D65" w:rsidRPr="0042616B" w:rsidRDefault="006A510E" w:rsidP="006A510E">
      <w:pPr>
        <w:widowControl/>
        <w:shd w:val="clear" w:color="auto" w:fill="FFFFFF"/>
        <w:tabs>
          <w:tab w:val="left" w:pos="7371"/>
        </w:tabs>
        <w:adjustRightInd/>
        <w:spacing w:before="29" w:line="317" w:lineRule="exact"/>
        <w:ind w:left="10"/>
        <w:jc w:val="left"/>
        <w:textAlignment w:val="auto"/>
        <w:rPr>
          <w:bCs/>
          <w:sz w:val="28"/>
          <w:szCs w:val="28"/>
        </w:rPr>
      </w:pPr>
      <w:r w:rsidRPr="0042616B">
        <w:rPr>
          <w:bCs/>
          <w:sz w:val="28"/>
          <w:szCs w:val="28"/>
        </w:rPr>
        <w:t>Генеральный директор</w:t>
      </w:r>
    </w:p>
    <w:p w14:paraId="7696D4DF" w14:textId="474127EE" w:rsidR="006A510E" w:rsidRPr="00FF6F8B" w:rsidRDefault="00E54D65" w:rsidP="00E54D65">
      <w:pPr>
        <w:widowControl/>
        <w:shd w:val="clear" w:color="auto" w:fill="FFFFFF"/>
        <w:tabs>
          <w:tab w:val="left" w:pos="7371"/>
        </w:tabs>
        <w:adjustRightInd/>
        <w:spacing w:before="29" w:line="317" w:lineRule="exact"/>
        <w:ind w:left="10"/>
        <w:jc w:val="left"/>
        <w:textAlignment w:val="auto"/>
        <w:rPr>
          <w:b/>
          <w:bCs/>
          <w:sz w:val="28"/>
          <w:szCs w:val="28"/>
        </w:rPr>
      </w:pPr>
      <w:r w:rsidRPr="0042616B">
        <w:rPr>
          <w:bCs/>
          <w:sz w:val="28"/>
          <w:szCs w:val="28"/>
        </w:rPr>
        <w:t>ООО «______________</w:t>
      </w:r>
      <w:proofErr w:type="gramStart"/>
      <w:r w:rsidRPr="0042616B">
        <w:rPr>
          <w:bCs/>
          <w:sz w:val="28"/>
          <w:szCs w:val="28"/>
        </w:rPr>
        <w:t xml:space="preserve">_»   </w:t>
      </w:r>
      <w:proofErr w:type="gramEnd"/>
      <w:r w:rsidRPr="0042616B">
        <w:rPr>
          <w:bCs/>
          <w:sz w:val="28"/>
          <w:szCs w:val="28"/>
        </w:rPr>
        <w:t xml:space="preserve">                         </w:t>
      </w:r>
      <w:r w:rsidR="0042616B">
        <w:rPr>
          <w:bCs/>
          <w:sz w:val="28"/>
          <w:szCs w:val="28"/>
        </w:rPr>
        <w:t xml:space="preserve">             </w:t>
      </w:r>
      <w:r w:rsidRPr="0042616B">
        <w:rPr>
          <w:bCs/>
          <w:sz w:val="28"/>
          <w:szCs w:val="28"/>
        </w:rPr>
        <w:t xml:space="preserve">         </w:t>
      </w:r>
      <w:r w:rsidRPr="00FF6F8B">
        <w:rPr>
          <w:bCs/>
          <w:spacing w:val="-14"/>
          <w:sz w:val="28"/>
          <w:szCs w:val="28"/>
        </w:rPr>
        <w:t>________________ Ф.И.О.</w:t>
      </w:r>
    </w:p>
    <w:p w14:paraId="137178F5" w14:textId="1D89BA7D" w:rsidR="006A510E" w:rsidRPr="00FF6F8B" w:rsidRDefault="00E54D65" w:rsidP="006A510E">
      <w:pPr>
        <w:widowControl/>
        <w:adjustRightInd/>
        <w:spacing w:after="120" w:line="240" w:lineRule="auto"/>
        <w:jc w:val="center"/>
        <w:textAlignment w:val="auto"/>
        <w:rPr>
          <w:b/>
          <w:sz w:val="24"/>
          <w:szCs w:val="24"/>
        </w:rPr>
      </w:pPr>
      <w:r w:rsidRPr="00FF6F8B">
        <w:rPr>
          <w:b/>
          <w:sz w:val="24"/>
          <w:szCs w:val="24"/>
        </w:rPr>
        <w:t xml:space="preserve"> </w:t>
      </w:r>
    </w:p>
    <w:p w14:paraId="5CC24C63" w14:textId="77777777" w:rsidR="00C934B7" w:rsidRPr="0043719A" w:rsidRDefault="00C934B7">
      <w:pPr>
        <w:widowControl/>
        <w:adjustRightInd/>
        <w:spacing w:line="240" w:lineRule="auto"/>
        <w:jc w:val="left"/>
        <w:textAlignment w:val="auto"/>
        <w:rPr>
          <w:sz w:val="24"/>
          <w:szCs w:val="28"/>
          <w:highlight w:val="yellow"/>
        </w:rPr>
      </w:pPr>
      <w:r w:rsidRPr="0043719A">
        <w:rPr>
          <w:sz w:val="24"/>
          <w:szCs w:val="28"/>
          <w:highlight w:val="yellow"/>
        </w:rPr>
        <w:br w:type="page"/>
      </w:r>
    </w:p>
    <w:p w14:paraId="3FA0C7C2" w14:textId="6BCABC5C" w:rsidR="00C934B7" w:rsidRPr="00FF6F8B" w:rsidRDefault="00C934B7" w:rsidP="00C934B7">
      <w:pPr>
        <w:keepNext/>
        <w:widowControl/>
        <w:adjustRightInd/>
        <w:spacing w:line="240" w:lineRule="auto"/>
        <w:ind w:left="709"/>
        <w:jc w:val="right"/>
        <w:textAlignment w:val="auto"/>
        <w:outlineLvl w:val="0"/>
        <w:rPr>
          <w:b/>
          <w:bCs/>
          <w:kern w:val="32"/>
          <w:sz w:val="28"/>
          <w:szCs w:val="32"/>
        </w:rPr>
      </w:pPr>
      <w:bookmarkStart w:id="67" w:name="_Toc205801859"/>
      <w:r w:rsidRPr="00FF6F8B">
        <w:rPr>
          <w:b/>
          <w:bCs/>
          <w:kern w:val="32"/>
          <w:sz w:val="28"/>
          <w:szCs w:val="32"/>
        </w:rPr>
        <w:lastRenderedPageBreak/>
        <w:t>Приложение 2</w:t>
      </w:r>
      <w:bookmarkEnd w:id="67"/>
    </w:p>
    <w:p w14:paraId="161C3811" w14:textId="790FD7A7" w:rsidR="00C934B7" w:rsidRPr="00FF6F8B" w:rsidRDefault="00C934B7" w:rsidP="00C934B7">
      <w:pPr>
        <w:widowControl/>
        <w:adjustRightInd/>
        <w:spacing w:line="240" w:lineRule="auto"/>
        <w:jc w:val="right"/>
        <w:textAlignment w:val="auto"/>
        <w:rPr>
          <w:sz w:val="28"/>
          <w:szCs w:val="28"/>
        </w:rPr>
      </w:pPr>
      <w:r w:rsidRPr="00FF6F8B">
        <w:rPr>
          <w:sz w:val="28"/>
          <w:szCs w:val="28"/>
        </w:rPr>
        <w:t>(рекомендуемое)</w:t>
      </w:r>
    </w:p>
    <w:p w14:paraId="31A2594B" w14:textId="77777777" w:rsidR="00845559" w:rsidRPr="00FF6F8B" w:rsidRDefault="00845559" w:rsidP="00C934B7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3C7819DD" w14:textId="35484C42" w:rsidR="00C934B7" w:rsidRPr="00FF6F8B" w:rsidRDefault="00C934B7" w:rsidP="001F1816">
      <w:pPr>
        <w:keepNext/>
        <w:widowControl/>
        <w:adjustRightInd/>
        <w:spacing w:line="240" w:lineRule="auto"/>
        <w:jc w:val="center"/>
        <w:textAlignment w:val="auto"/>
        <w:outlineLvl w:val="0"/>
        <w:rPr>
          <w:b/>
          <w:bCs/>
          <w:kern w:val="32"/>
          <w:sz w:val="28"/>
          <w:szCs w:val="32"/>
        </w:rPr>
      </w:pPr>
      <w:bookmarkStart w:id="68" w:name="_Toc205801860"/>
      <w:r w:rsidRPr="00FF6F8B">
        <w:rPr>
          <w:b/>
          <w:bCs/>
          <w:kern w:val="32"/>
          <w:sz w:val="28"/>
          <w:szCs w:val="32"/>
        </w:rPr>
        <w:t>Примерный перечень вопросов для проверки усвоения инструктажей при допуске к работе персонала подрядных (субподрядных) организаций</w:t>
      </w:r>
      <w:bookmarkEnd w:id="68"/>
    </w:p>
    <w:p w14:paraId="033A11EB" w14:textId="5934E1AB" w:rsidR="006A510E" w:rsidRPr="000914F4" w:rsidRDefault="006A510E" w:rsidP="000914F4">
      <w:pPr>
        <w:widowControl/>
        <w:tabs>
          <w:tab w:val="left" w:pos="5745"/>
        </w:tabs>
        <w:adjustRightInd/>
        <w:spacing w:line="240" w:lineRule="auto"/>
        <w:ind w:firstLine="709"/>
        <w:textAlignment w:val="auto"/>
        <w:rPr>
          <w:sz w:val="28"/>
          <w:szCs w:val="28"/>
        </w:rPr>
      </w:pPr>
    </w:p>
    <w:p w14:paraId="479F2E2B" w14:textId="43555658" w:rsidR="00A05057" w:rsidRPr="000914F4" w:rsidRDefault="00A05057" w:rsidP="000914F4">
      <w:pPr>
        <w:widowControl/>
        <w:adjustRightInd/>
        <w:spacing w:line="240" w:lineRule="auto"/>
        <w:ind w:firstLine="709"/>
        <w:textAlignment w:val="auto"/>
        <w:rPr>
          <w:b/>
          <w:bCs/>
          <w:kern w:val="32"/>
          <w:sz w:val="28"/>
          <w:szCs w:val="28"/>
        </w:rPr>
      </w:pPr>
      <w:bookmarkStart w:id="69" w:name="_Toc20125842"/>
      <w:bookmarkStart w:id="70" w:name="_Toc25742374"/>
      <w:r w:rsidRPr="000914F4">
        <w:rPr>
          <w:b/>
          <w:bCs/>
          <w:kern w:val="32"/>
          <w:sz w:val="28"/>
          <w:szCs w:val="28"/>
        </w:rPr>
        <w:t xml:space="preserve">При </w:t>
      </w:r>
      <w:r w:rsidR="000914F4">
        <w:rPr>
          <w:b/>
          <w:bCs/>
          <w:kern w:val="32"/>
          <w:sz w:val="28"/>
          <w:szCs w:val="28"/>
        </w:rPr>
        <w:t>проведении вводного инструктажа</w:t>
      </w:r>
    </w:p>
    <w:p w14:paraId="37A71E01" w14:textId="78914D9D" w:rsidR="00E776EE" w:rsidRPr="000914F4" w:rsidRDefault="00893A8E" w:rsidP="00747E51">
      <w:pPr>
        <w:widowControl/>
        <w:tabs>
          <w:tab w:val="left" w:pos="426"/>
          <w:tab w:val="left" w:pos="1134"/>
        </w:tabs>
        <w:adjustRightInd/>
        <w:spacing w:line="240" w:lineRule="auto"/>
        <w:ind w:firstLine="709"/>
        <w:textAlignment w:val="auto"/>
        <w:rPr>
          <w:bCs/>
          <w:kern w:val="32"/>
          <w:sz w:val="28"/>
          <w:szCs w:val="28"/>
        </w:rPr>
      </w:pPr>
      <w:r w:rsidRPr="000914F4">
        <w:rPr>
          <w:bCs/>
          <w:kern w:val="32"/>
          <w:sz w:val="28"/>
          <w:szCs w:val="28"/>
        </w:rPr>
        <w:t>1.</w:t>
      </w:r>
      <w:r w:rsidR="00F3726D" w:rsidRPr="000914F4">
        <w:rPr>
          <w:bCs/>
          <w:kern w:val="32"/>
          <w:sz w:val="28"/>
          <w:szCs w:val="28"/>
        </w:rPr>
        <w:tab/>
      </w:r>
      <w:r w:rsidR="00A05057" w:rsidRPr="000914F4">
        <w:rPr>
          <w:bCs/>
          <w:kern w:val="32"/>
          <w:sz w:val="28"/>
          <w:szCs w:val="28"/>
        </w:rPr>
        <w:t>К</w:t>
      </w:r>
      <w:r w:rsidR="00E776EE" w:rsidRPr="000914F4">
        <w:rPr>
          <w:bCs/>
          <w:kern w:val="32"/>
          <w:sz w:val="28"/>
          <w:szCs w:val="28"/>
        </w:rPr>
        <w:t xml:space="preserve">акую </w:t>
      </w:r>
      <w:r w:rsidR="00BB4B17" w:rsidRPr="000914F4">
        <w:rPr>
          <w:bCs/>
          <w:kern w:val="32"/>
          <w:sz w:val="28"/>
          <w:szCs w:val="28"/>
        </w:rPr>
        <w:t>Вы</w:t>
      </w:r>
      <w:r w:rsidR="00E776EE" w:rsidRPr="000914F4">
        <w:rPr>
          <w:bCs/>
          <w:kern w:val="32"/>
          <w:sz w:val="28"/>
          <w:szCs w:val="28"/>
        </w:rPr>
        <w:t xml:space="preserve"> несет</w:t>
      </w:r>
      <w:r w:rsidR="00BB4B17" w:rsidRPr="000914F4">
        <w:rPr>
          <w:bCs/>
          <w:kern w:val="32"/>
          <w:sz w:val="28"/>
          <w:szCs w:val="28"/>
        </w:rPr>
        <w:t>е ответственность</w:t>
      </w:r>
      <w:r w:rsidR="00E776EE" w:rsidRPr="000914F4">
        <w:rPr>
          <w:bCs/>
          <w:kern w:val="32"/>
          <w:sz w:val="28"/>
          <w:szCs w:val="28"/>
        </w:rPr>
        <w:t xml:space="preserve"> за нарушение требований охраны труда и пожарной безопасности</w:t>
      </w:r>
      <w:r w:rsidR="00BB4B17" w:rsidRPr="000914F4">
        <w:rPr>
          <w:bCs/>
          <w:kern w:val="32"/>
          <w:sz w:val="28"/>
          <w:szCs w:val="28"/>
        </w:rPr>
        <w:t>?</w:t>
      </w:r>
    </w:p>
    <w:p w14:paraId="69059700" w14:textId="3A5D5292" w:rsidR="00A05057" w:rsidRPr="000914F4" w:rsidRDefault="00F3726D" w:rsidP="00747E51">
      <w:pPr>
        <w:widowControl/>
        <w:tabs>
          <w:tab w:val="left" w:pos="426"/>
          <w:tab w:val="left" w:pos="1134"/>
        </w:tabs>
        <w:adjustRightInd/>
        <w:spacing w:line="240" w:lineRule="auto"/>
        <w:ind w:firstLine="709"/>
        <w:textAlignment w:val="auto"/>
        <w:rPr>
          <w:bCs/>
          <w:kern w:val="32"/>
          <w:sz w:val="28"/>
          <w:szCs w:val="28"/>
        </w:rPr>
      </w:pPr>
      <w:r w:rsidRPr="000914F4">
        <w:rPr>
          <w:bCs/>
          <w:kern w:val="32"/>
          <w:sz w:val="28"/>
          <w:szCs w:val="28"/>
        </w:rPr>
        <w:t>2.</w:t>
      </w:r>
      <w:r w:rsidRPr="000914F4">
        <w:rPr>
          <w:bCs/>
          <w:kern w:val="32"/>
          <w:sz w:val="28"/>
          <w:szCs w:val="28"/>
        </w:rPr>
        <w:tab/>
      </w:r>
      <w:r w:rsidR="00C33063" w:rsidRPr="000914F4">
        <w:rPr>
          <w:bCs/>
          <w:kern w:val="32"/>
          <w:sz w:val="28"/>
          <w:szCs w:val="28"/>
        </w:rPr>
        <w:t xml:space="preserve">Какие установлены правила поведения работающих на территории производственных баз, территории ПС, охранных зонах ВЛ, в производственных и вспомогательных помещениях </w:t>
      </w:r>
      <w:r w:rsidR="003B1008" w:rsidRPr="003B1008">
        <w:rPr>
          <w:bCs/>
          <w:kern w:val="32"/>
          <w:sz w:val="28"/>
          <w:szCs w:val="28"/>
        </w:rPr>
        <w:t>ПКГУП «КЭС»</w:t>
      </w:r>
      <w:r w:rsidR="00C33063" w:rsidRPr="000914F4">
        <w:rPr>
          <w:bCs/>
          <w:kern w:val="32"/>
          <w:sz w:val="28"/>
          <w:szCs w:val="28"/>
        </w:rPr>
        <w:t>?</w:t>
      </w:r>
    </w:p>
    <w:p w14:paraId="5AF671BE" w14:textId="32741CE1" w:rsidR="00A05057" w:rsidRPr="000914F4" w:rsidRDefault="00A05057" w:rsidP="00747E51">
      <w:pPr>
        <w:widowControl/>
        <w:tabs>
          <w:tab w:val="left" w:pos="426"/>
          <w:tab w:val="left" w:pos="1134"/>
        </w:tabs>
        <w:adjustRightInd/>
        <w:spacing w:line="240" w:lineRule="auto"/>
        <w:ind w:firstLine="709"/>
        <w:textAlignment w:val="auto"/>
        <w:rPr>
          <w:bCs/>
          <w:kern w:val="32"/>
          <w:sz w:val="28"/>
          <w:szCs w:val="28"/>
        </w:rPr>
      </w:pPr>
      <w:r w:rsidRPr="000914F4">
        <w:rPr>
          <w:bCs/>
          <w:kern w:val="32"/>
          <w:sz w:val="28"/>
          <w:szCs w:val="28"/>
        </w:rPr>
        <w:t>3.</w:t>
      </w:r>
      <w:r w:rsidR="00F3726D" w:rsidRPr="000914F4">
        <w:rPr>
          <w:bCs/>
          <w:kern w:val="32"/>
          <w:sz w:val="28"/>
          <w:szCs w:val="28"/>
        </w:rPr>
        <w:tab/>
      </w:r>
      <w:r w:rsidR="00BB4B17" w:rsidRPr="000914F4">
        <w:rPr>
          <w:bCs/>
          <w:kern w:val="32"/>
          <w:sz w:val="28"/>
          <w:szCs w:val="28"/>
        </w:rPr>
        <w:t>Какое установлено в</w:t>
      </w:r>
      <w:r w:rsidRPr="000914F4">
        <w:rPr>
          <w:bCs/>
          <w:kern w:val="32"/>
          <w:sz w:val="28"/>
          <w:szCs w:val="28"/>
        </w:rPr>
        <w:t xml:space="preserve">ремя работы и отдыха в </w:t>
      </w:r>
      <w:r w:rsidR="003B1008" w:rsidRPr="003B1008">
        <w:rPr>
          <w:bCs/>
          <w:kern w:val="32"/>
          <w:sz w:val="28"/>
          <w:szCs w:val="28"/>
        </w:rPr>
        <w:t>ПКГУП «КЭС»</w:t>
      </w:r>
      <w:r w:rsidR="00BB4B17" w:rsidRPr="000914F4">
        <w:rPr>
          <w:bCs/>
          <w:kern w:val="32"/>
          <w:sz w:val="28"/>
          <w:szCs w:val="28"/>
        </w:rPr>
        <w:t>?</w:t>
      </w:r>
      <w:r w:rsidRPr="000914F4">
        <w:rPr>
          <w:bCs/>
          <w:kern w:val="32"/>
          <w:sz w:val="28"/>
          <w:szCs w:val="28"/>
        </w:rPr>
        <w:t xml:space="preserve"> </w:t>
      </w:r>
      <w:r w:rsidR="00C33063" w:rsidRPr="000914F4">
        <w:rPr>
          <w:bCs/>
          <w:kern w:val="32"/>
          <w:sz w:val="28"/>
          <w:szCs w:val="28"/>
        </w:rPr>
        <w:t>Время начала и окончания работы при работах вашей бри</w:t>
      </w:r>
      <w:r w:rsidR="00FF6F8B" w:rsidRPr="000914F4">
        <w:rPr>
          <w:bCs/>
          <w:kern w:val="32"/>
          <w:sz w:val="28"/>
          <w:szCs w:val="28"/>
        </w:rPr>
        <w:t xml:space="preserve">гады на объекте </w:t>
      </w:r>
      <w:r w:rsidR="003C4C89" w:rsidRPr="003C4C89">
        <w:rPr>
          <w:bCs/>
          <w:kern w:val="32"/>
          <w:sz w:val="28"/>
          <w:szCs w:val="28"/>
        </w:rPr>
        <w:t>ПКГУП «КЭС»</w:t>
      </w:r>
      <w:r w:rsidR="00FF6F8B" w:rsidRPr="000914F4">
        <w:rPr>
          <w:bCs/>
          <w:kern w:val="32"/>
          <w:sz w:val="28"/>
          <w:szCs w:val="28"/>
        </w:rPr>
        <w:t>.</w:t>
      </w:r>
    </w:p>
    <w:p w14:paraId="190447D3" w14:textId="50271C81" w:rsidR="00151242" w:rsidRPr="000914F4" w:rsidRDefault="00A05057" w:rsidP="00747E51">
      <w:pPr>
        <w:widowControl/>
        <w:tabs>
          <w:tab w:val="left" w:pos="426"/>
          <w:tab w:val="left" w:pos="1134"/>
        </w:tabs>
        <w:adjustRightInd/>
        <w:spacing w:line="240" w:lineRule="auto"/>
        <w:ind w:firstLine="709"/>
        <w:textAlignment w:val="auto"/>
        <w:rPr>
          <w:bCs/>
          <w:kern w:val="32"/>
          <w:sz w:val="28"/>
          <w:szCs w:val="28"/>
        </w:rPr>
      </w:pPr>
      <w:r w:rsidRPr="000914F4">
        <w:rPr>
          <w:bCs/>
          <w:kern w:val="32"/>
          <w:sz w:val="28"/>
          <w:szCs w:val="28"/>
        </w:rPr>
        <w:t>4.</w:t>
      </w:r>
      <w:r w:rsidR="00F3726D" w:rsidRPr="000914F4">
        <w:rPr>
          <w:bCs/>
          <w:kern w:val="32"/>
          <w:sz w:val="28"/>
          <w:szCs w:val="28"/>
        </w:rPr>
        <w:tab/>
      </w:r>
      <w:r w:rsidRPr="000914F4">
        <w:rPr>
          <w:bCs/>
          <w:kern w:val="32"/>
          <w:sz w:val="28"/>
          <w:szCs w:val="28"/>
        </w:rPr>
        <w:t>К</w:t>
      </w:r>
      <w:r w:rsidR="00E776EE" w:rsidRPr="000914F4">
        <w:rPr>
          <w:bCs/>
          <w:kern w:val="32"/>
          <w:sz w:val="28"/>
          <w:szCs w:val="28"/>
        </w:rPr>
        <w:t xml:space="preserve">акие </w:t>
      </w:r>
      <w:r w:rsidR="00151242" w:rsidRPr="000914F4">
        <w:rPr>
          <w:bCs/>
          <w:kern w:val="32"/>
          <w:sz w:val="28"/>
          <w:szCs w:val="28"/>
        </w:rPr>
        <w:t xml:space="preserve">существуют </w:t>
      </w:r>
      <w:r w:rsidR="00E776EE" w:rsidRPr="000914F4">
        <w:rPr>
          <w:bCs/>
          <w:kern w:val="32"/>
          <w:sz w:val="28"/>
          <w:szCs w:val="28"/>
        </w:rPr>
        <w:t xml:space="preserve">риски профессиональных опасностей </w:t>
      </w:r>
      <w:r w:rsidR="00151242" w:rsidRPr="000914F4">
        <w:rPr>
          <w:bCs/>
          <w:kern w:val="32"/>
          <w:sz w:val="28"/>
          <w:szCs w:val="28"/>
        </w:rPr>
        <w:t xml:space="preserve">при выполнении работ на объектах </w:t>
      </w:r>
      <w:r w:rsidR="003B1008" w:rsidRPr="003B1008">
        <w:rPr>
          <w:bCs/>
          <w:kern w:val="32"/>
          <w:sz w:val="28"/>
          <w:szCs w:val="28"/>
        </w:rPr>
        <w:t>ПКГУП «КЭС»</w:t>
      </w:r>
      <w:r w:rsidR="00BB4B17" w:rsidRPr="000914F4">
        <w:rPr>
          <w:bCs/>
          <w:kern w:val="32"/>
          <w:sz w:val="28"/>
          <w:szCs w:val="28"/>
        </w:rPr>
        <w:t>?</w:t>
      </w:r>
    </w:p>
    <w:p w14:paraId="56AB2EB6" w14:textId="3A5B1319" w:rsidR="00151242" w:rsidRPr="000914F4" w:rsidRDefault="00A05057" w:rsidP="00747E51">
      <w:pPr>
        <w:widowControl/>
        <w:tabs>
          <w:tab w:val="left" w:pos="426"/>
          <w:tab w:val="left" w:pos="1134"/>
        </w:tabs>
        <w:adjustRightInd/>
        <w:spacing w:line="240" w:lineRule="auto"/>
        <w:ind w:firstLine="709"/>
        <w:textAlignment w:val="auto"/>
        <w:rPr>
          <w:bCs/>
          <w:kern w:val="32"/>
          <w:sz w:val="28"/>
          <w:szCs w:val="28"/>
        </w:rPr>
      </w:pPr>
      <w:r w:rsidRPr="000914F4">
        <w:rPr>
          <w:bCs/>
          <w:kern w:val="32"/>
          <w:sz w:val="28"/>
          <w:szCs w:val="28"/>
        </w:rPr>
        <w:t>5</w:t>
      </w:r>
      <w:r w:rsidR="00F3726D" w:rsidRPr="000914F4">
        <w:rPr>
          <w:bCs/>
          <w:kern w:val="32"/>
          <w:sz w:val="28"/>
          <w:szCs w:val="28"/>
        </w:rPr>
        <w:t>.</w:t>
      </w:r>
      <w:r w:rsidR="00F3726D" w:rsidRPr="000914F4">
        <w:rPr>
          <w:bCs/>
          <w:kern w:val="32"/>
          <w:sz w:val="28"/>
          <w:szCs w:val="28"/>
        </w:rPr>
        <w:tab/>
      </w:r>
      <w:r w:rsidR="00BB4B17" w:rsidRPr="000914F4">
        <w:rPr>
          <w:bCs/>
          <w:kern w:val="32"/>
          <w:sz w:val="28"/>
          <w:szCs w:val="28"/>
        </w:rPr>
        <w:t xml:space="preserve">Какой Ваш </w:t>
      </w:r>
      <w:r w:rsidR="00151242" w:rsidRPr="000914F4">
        <w:rPr>
          <w:bCs/>
          <w:kern w:val="32"/>
          <w:sz w:val="28"/>
          <w:szCs w:val="28"/>
        </w:rPr>
        <w:t>порядок действий:</w:t>
      </w:r>
    </w:p>
    <w:p w14:paraId="6013E342" w14:textId="5D2007A6" w:rsidR="00A05057" w:rsidRPr="000914F4" w:rsidRDefault="00A05057" w:rsidP="000914F4">
      <w:pPr>
        <w:pStyle w:val="aff3"/>
        <w:widowControl/>
        <w:numPr>
          <w:ilvl w:val="0"/>
          <w:numId w:val="44"/>
        </w:numPr>
        <w:tabs>
          <w:tab w:val="left" w:pos="426"/>
          <w:tab w:val="left" w:pos="1134"/>
        </w:tabs>
        <w:adjustRightInd/>
        <w:spacing w:line="240" w:lineRule="auto"/>
        <w:ind w:left="0" w:firstLine="709"/>
        <w:textAlignment w:val="auto"/>
        <w:rPr>
          <w:rFonts w:ascii="Times New Roman" w:hAnsi="Times New Roman"/>
          <w:bCs/>
          <w:kern w:val="32"/>
          <w:sz w:val="28"/>
          <w:szCs w:val="28"/>
        </w:rPr>
      </w:pPr>
      <w:r w:rsidRPr="000914F4">
        <w:rPr>
          <w:rFonts w:ascii="Times New Roman" w:hAnsi="Times New Roman"/>
          <w:bCs/>
          <w:kern w:val="32"/>
          <w:sz w:val="28"/>
          <w:szCs w:val="28"/>
        </w:rPr>
        <w:t>при освобождении пострадавшего от действия электрического тока и оказании ему первой помощи;</w:t>
      </w:r>
    </w:p>
    <w:p w14:paraId="274426BD" w14:textId="687318DD" w:rsidR="00E776EE" w:rsidRPr="000914F4" w:rsidRDefault="00A05057" w:rsidP="000914F4">
      <w:pPr>
        <w:pStyle w:val="aff3"/>
        <w:widowControl/>
        <w:numPr>
          <w:ilvl w:val="0"/>
          <w:numId w:val="44"/>
        </w:numPr>
        <w:tabs>
          <w:tab w:val="left" w:pos="426"/>
          <w:tab w:val="left" w:pos="1134"/>
        </w:tabs>
        <w:adjustRightInd/>
        <w:spacing w:line="240" w:lineRule="auto"/>
        <w:ind w:left="0" w:firstLine="709"/>
        <w:textAlignment w:val="auto"/>
        <w:rPr>
          <w:rFonts w:ascii="Times New Roman" w:hAnsi="Times New Roman"/>
          <w:bCs/>
          <w:kern w:val="32"/>
          <w:sz w:val="28"/>
          <w:szCs w:val="28"/>
        </w:rPr>
      </w:pPr>
      <w:r w:rsidRPr="000914F4">
        <w:rPr>
          <w:rFonts w:ascii="Times New Roman" w:hAnsi="Times New Roman"/>
          <w:bCs/>
          <w:kern w:val="32"/>
          <w:sz w:val="28"/>
          <w:szCs w:val="28"/>
        </w:rPr>
        <w:t>при ухудшении состояния здоро</w:t>
      </w:r>
      <w:r w:rsidR="00C33063" w:rsidRPr="000914F4">
        <w:rPr>
          <w:rFonts w:ascii="Times New Roman" w:hAnsi="Times New Roman"/>
          <w:bCs/>
          <w:kern w:val="32"/>
          <w:sz w:val="28"/>
          <w:szCs w:val="28"/>
        </w:rPr>
        <w:t>вья или травмирования работника;</w:t>
      </w:r>
    </w:p>
    <w:p w14:paraId="02D29024" w14:textId="64ECA976" w:rsidR="00C33063" w:rsidRPr="000914F4" w:rsidRDefault="00C33063" w:rsidP="000914F4">
      <w:pPr>
        <w:pStyle w:val="aff3"/>
        <w:widowControl/>
        <w:numPr>
          <w:ilvl w:val="0"/>
          <w:numId w:val="44"/>
        </w:numPr>
        <w:tabs>
          <w:tab w:val="left" w:pos="426"/>
          <w:tab w:val="left" w:pos="1134"/>
        </w:tabs>
        <w:adjustRightInd/>
        <w:spacing w:line="240" w:lineRule="auto"/>
        <w:ind w:left="0" w:firstLine="709"/>
        <w:textAlignment w:val="auto"/>
        <w:rPr>
          <w:rFonts w:ascii="Times New Roman" w:hAnsi="Times New Roman"/>
          <w:bCs/>
          <w:kern w:val="32"/>
          <w:sz w:val="28"/>
          <w:szCs w:val="28"/>
        </w:rPr>
      </w:pPr>
      <w:r w:rsidRPr="000914F4">
        <w:rPr>
          <w:rFonts w:ascii="Times New Roman" w:hAnsi="Times New Roman"/>
          <w:bCs/>
          <w:kern w:val="32"/>
          <w:sz w:val="28"/>
          <w:szCs w:val="28"/>
        </w:rPr>
        <w:t>при получении сигнала о возникновении пожара и при возникновении пожара на рабочем месте.</w:t>
      </w:r>
    </w:p>
    <w:p w14:paraId="7E3135FE" w14:textId="77777777" w:rsidR="00C33063" w:rsidRPr="000914F4" w:rsidRDefault="00C33063" w:rsidP="000914F4">
      <w:pPr>
        <w:widowControl/>
        <w:adjustRightInd/>
        <w:spacing w:line="240" w:lineRule="auto"/>
        <w:ind w:firstLine="709"/>
        <w:textAlignment w:val="auto"/>
        <w:rPr>
          <w:bCs/>
          <w:kern w:val="32"/>
          <w:sz w:val="28"/>
          <w:szCs w:val="28"/>
        </w:rPr>
      </w:pPr>
    </w:p>
    <w:p w14:paraId="6DAFD58E" w14:textId="53E518F5" w:rsidR="00A05057" w:rsidRPr="000914F4" w:rsidRDefault="00A05057" w:rsidP="000914F4">
      <w:pPr>
        <w:widowControl/>
        <w:adjustRightInd/>
        <w:spacing w:line="240" w:lineRule="auto"/>
        <w:ind w:firstLine="709"/>
        <w:textAlignment w:val="auto"/>
        <w:rPr>
          <w:b/>
          <w:bCs/>
          <w:kern w:val="32"/>
          <w:sz w:val="28"/>
          <w:szCs w:val="28"/>
        </w:rPr>
      </w:pPr>
      <w:r w:rsidRPr="000914F4">
        <w:rPr>
          <w:b/>
          <w:bCs/>
          <w:kern w:val="32"/>
          <w:sz w:val="28"/>
          <w:szCs w:val="28"/>
        </w:rPr>
        <w:t>При проведении первично</w:t>
      </w:r>
      <w:r w:rsidR="000914F4">
        <w:rPr>
          <w:b/>
          <w:bCs/>
          <w:kern w:val="32"/>
          <w:sz w:val="28"/>
          <w:szCs w:val="28"/>
        </w:rPr>
        <w:t>го инструктажа на рабочем месте</w:t>
      </w:r>
    </w:p>
    <w:p w14:paraId="4EEEB0E4" w14:textId="0BF39BCB" w:rsidR="00A05057" w:rsidRPr="000914F4" w:rsidRDefault="00A05057" w:rsidP="00747E51">
      <w:pPr>
        <w:widowControl/>
        <w:tabs>
          <w:tab w:val="left" w:pos="426"/>
          <w:tab w:val="left" w:pos="1134"/>
        </w:tabs>
        <w:adjustRightInd/>
        <w:spacing w:line="240" w:lineRule="auto"/>
        <w:ind w:firstLine="709"/>
        <w:textAlignment w:val="auto"/>
        <w:rPr>
          <w:bCs/>
          <w:kern w:val="32"/>
          <w:sz w:val="28"/>
          <w:szCs w:val="28"/>
        </w:rPr>
      </w:pPr>
      <w:r w:rsidRPr="000914F4">
        <w:rPr>
          <w:bCs/>
          <w:kern w:val="32"/>
          <w:sz w:val="28"/>
          <w:szCs w:val="28"/>
        </w:rPr>
        <w:t>1.</w:t>
      </w:r>
      <w:r w:rsidR="00F3726D" w:rsidRPr="000914F4">
        <w:rPr>
          <w:bCs/>
          <w:kern w:val="32"/>
          <w:sz w:val="28"/>
          <w:szCs w:val="28"/>
        </w:rPr>
        <w:tab/>
      </w:r>
      <w:r w:rsidR="00EC3882" w:rsidRPr="000914F4">
        <w:rPr>
          <w:bCs/>
          <w:kern w:val="32"/>
          <w:sz w:val="28"/>
          <w:szCs w:val="28"/>
        </w:rPr>
        <w:t xml:space="preserve">Опасные (вредные) производственные факторы (риски), имеющиеся на объекте </w:t>
      </w:r>
      <w:r w:rsidR="003B1008" w:rsidRPr="003B1008">
        <w:rPr>
          <w:bCs/>
          <w:kern w:val="32"/>
          <w:sz w:val="28"/>
          <w:szCs w:val="28"/>
        </w:rPr>
        <w:t>ПКГУП «КЭС»</w:t>
      </w:r>
      <w:r w:rsidR="00EC3882" w:rsidRPr="000914F4">
        <w:rPr>
          <w:bCs/>
          <w:kern w:val="32"/>
          <w:sz w:val="28"/>
          <w:szCs w:val="28"/>
        </w:rPr>
        <w:t>.</w:t>
      </w:r>
    </w:p>
    <w:p w14:paraId="03795453" w14:textId="03584843" w:rsidR="00A05057" w:rsidRPr="000914F4" w:rsidRDefault="00A05057" w:rsidP="00747E51">
      <w:pPr>
        <w:widowControl/>
        <w:tabs>
          <w:tab w:val="left" w:pos="426"/>
          <w:tab w:val="left" w:pos="1134"/>
        </w:tabs>
        <w:adjustRightInd/>
        <w:spacing w:line="240" w:lineRule="auto"/>
        <w:ind w:firstLine="709"/>
        <w:textAlignment w:val="auto"/>
        <w:rPr>
          <w:bCs/>
          <w:kern w:val="32"/>
          <w:sz w:val="28"/>
          <w:szCs w:val="28"/>
        </w:rPr>
      </w:pPr>
      <w:r w:rsidRPr="000914F4">
        <w:rPr>
          <w:bCs/>
          <w:kern w:val="32"/>
          <w:sz w:val="28"/>
          <w:szCs w:val="28"/>
        </w:rPr>
        <w:t>2.</w:t>
      </w:r>
      <w:r w:rsidR="00F3726D" w:rsidRPr="000914F4">
        <w:rPr>
          <w:bCs/>
          <w:kern w:val="32"/>
          <w:sz w:val="28"/>
          <w:szCs w:val="28"/>
        </w:rPr>
        <w:tab/>
      </w:r>
      <w:r w:rsidR="00EC3882" w:rsidRPr="000914F4">
        <w:rPr>
          <w:bCs/>
          <w:kern w:val="32"/>
          <w:sz w:val="28"/>
          <w:szCs w:val="28"/>
        </w:rPr>
        <w:t xml:space="preserve">Какой порядок </w:t>
      </w:r>
      <w:r w:rsidR="00336257" w:rsidRPr="000914F4">
        <w:rPr>
          <w:bCs/>
          <w:kern w:val="32"/>
          <w:sz w:val="28"/>
          <w:szCs w:val="28"/>
        </w:rPr>
        <w:t xml:space="preserve">безопасного </w:t>
      </w:r>
      <w:r w:rsidR="00EC3882" w:rsidRPr="000914F4">
        <w:rPr>
          <w:bCs/>
          <w:kern w:val="32"/>
          <w:sz w:val="28"/>
          <w:szCs w:val="28"/>
        </w:rPr>
        <w:t xml:space="preserve">перемещения членов бригады по территории объекта </w:t>
      </w:r>
      <w:r w:rsidR="003B1008" w:rsidRPr="003B1008">
        <w:rPr>
          <w:bCs/>
          <w:kern w:val="32"/>
          <w:sz w:val="28"/>
          <w:szCs w:val="28"/>
        </w:rPr>
        <w:t>ПКГУП «КЭС»</w:t>
      </w:r>
      <w:r w:rsidR="00336257" w:rsidRPr="000914F4">
        <w:rPr>
          <w:bCs/>
          <w:kern w:val="32"/>
          <w:sz w:val="28"/>
          <w:szCs w:val="28"/>
        </w:rPr>
        <w:t xml:space="preserve"> и к месту выполнения работ</w:t>
      </w:r>
      <w:r w:rsidR="00EC3882" w:rsidRPr="000914F4">
        <w:rPr>
          <w:bCs/>
          <w:kern w:val="32"/>
          <w:sz w:val="28"/>
          <w:szCs w:val="28"/>
        </w:rPr>
        <w:t>?</w:t>
      </w:r>
    </w:p>
    <w:p w14:paraId="159664FC" w14:textId="725FA37E" w:rsidR="00336257" w:rsidRPr="000914F4" w:rsidRDefault="00A05057" w:rsidP="00747E51">
      <w:pPr>
        <w:widowControl/>
        <w:tabs>
          <w:tab w:val="left" w:pos="426"/>
          <w:tab w:val="left" w:pos="1134"/>
        </w:tabs>
        <w:adjustRightInd/>
        <w:spacing w:line="240" w:lineRule="auto"/>
        <w:ind w:firstLine="709"/>
        <w:textAlignment w:val="auto"/>
        <w:rPr>
          <w:bCs/>
          <w:kern w:val="32"/>
          <w:sz w:val="28"/>
          <w:szCs w:val="28"/>
        </w:rPr>
      </w:pPr>
      <w:r w:rsidRPr="000914F4">
        <w:rPr>
          <w:bCs/>
          <w:kern w:val="32"/>
          <w:sz w:val="28"/>
          <w:szCs w:val="28"/>
        </w:rPr>
        <w:t>3.</w:t>
      </w:r>
      <w:r w:rsidR="00F3726D" w:rsidRPr="000914F4">
        <w:rPr>
          <w:bCs/>
          <w:kern w:val="32"/>
          <w:sz w:val="28"/>
          <w:szCs w:val="28"/>
        </w:rPr>
        <w:tab/>
      </w:r>
      <w:r w:rsidR="00336257" w:rsidRPr="000914F4">
        <w:rPr>
          <w:bCs/>
          <w:kern w:val="32"/>
          <w:sz w:val="28"/>
          <w:szCs w:val="28"/>
        </w:rPr>
        <w:t>Какие действия необходимо выполнить при возникновении опасной си</w:t>
      </w:r>
      <w:r w:rsidR="00845559" w:rsidRPr="000914F4">
        <w:rPr>
          <w:bCs/>
          <w:kern w:val="32"/>
          <w:sz w:val="28"/>
          <w:szCs w:val="28"/>
        </w:rPr>
        <w:t>туации (аварийная ситуация</w:t>
      </w:r>
      <w:r w:rsidR="00336257" w:rsidRPr="000914F4">
        <w:rPr>
          <w:bCs/>
          <w:kern w:val="32"/>
          <w:sz w:val="28"/>
          <w:szCs w:val="28"/>
        </w:rPr>
        <w:t>, пожар, несчастный случай)?</w:t>
      </w:r>
    </w:p>
    <w:p w14:paraId="180F3839" w14:textId="37425C5A" w:rsidR="00A05057" w:rsidRPr="000914F4" w:rsidRDefault="00845559" w:rsidP="00747E51">
      <w:pPr>
        <w:widowControl/>
        <w:tabs>
          <w:tab w:val="left" w:pos="426"/>
          <w:tab w:val="left" w:pos="1134"/>
        </w:tabs>
        <w:adjustRightInd/>
        <w:spacing w:line="240" w:lineRule="auto"/>
        <w:ind w:firstLine="709"/>
        <w:textAlignment w:val="auto"/>
        <w:rPr>
          <w:bCs/>
          <w:kern w:val="32"/>
          <w:sz w:val="28"/>
          <w:szCs w:val="28"/>
        </w:rPr>
      </w:pPr>
      <w:r w:rsidRPr="000914F4">
        <w:rPr>
          <w:bCs/>
          <w:kern w:val="32"/>
          <w:sz w:val="28"/>
          <w:szCs w:val="28"/>
        </w:rPr>
        <w:t>4</w:t>
      </w:r>
      <w:r w:rsidR="00A05057" w:rsidRPr="000914F4">
        <w:rPr>
          <w:bCs/>
          <w:kern w:val="32"/>
          <w:sz w:val="28"/>
          <w:szCs w:val="28"/>
        </w:rPr>
        <w:t>.</w:t>
      </w:r>
      <w:r w:rsidR="00F3726D" w:rsidRPr="000914F4">
        <w:rPr>
          <w:sz w:val="28"/>
          <w:szCs w:val="28"/>
        </w:rPr>
        <w:tab/>
      </w:r>
      <w:r w:rsidR="00336257" w:rsidRPr="000914F4">
        <w:rPr>
          <w:bCs/>
          <w:kern w:val="32"/>
          <w:sz w:val="28"/>
          <w:szCs w:val="28"/>
        </w:rPr>
        <w:t>Где расположены медицинский кабинет (при наличии), первичные средства пожаротушения и какой порядок эвакуации при возникновении пожара?</w:t>
      </w:r>
    </w:p>
    <w:p w14:paraId="41E65F23" w14:textId="77777777" w:rsidR="00C33063" w:rsidRPr="000914F4" w:rsidRDefault="00C33063" w:rsidP="000914F4">
      <w:pPr>
        <w:widowControl/>
        <w:adjustRightInd/>
        <w:spacing w:line="240" w:lineRule="auto"/>
        <w:ind w:firstLine="709"/>
        <w:textAlignment w:val="auto"/>
        <w:rPr>
          <w:bCs/>
          <w:kern w:val="32"/>
          <w:sz w:val="28"/>
          <w:szCs w:val="28"/>
        </w:rPr>
      </w:pPr>
    </w:p>
    <w:p w14:paraId="2D98C80D" w14:textId="275E369A" w:rsidR="00A05057" w:rsidRPr="000914F4" w:rsidRDefault="00A05057" w:rsidP="000914F4">
      <w:pPr>
        <w:widowControl/>
        <w:adjustRightInd/>
        <w:spacing w:line="240" w:lineRule="auto"/>
        <w:ind w:firstLine="709"/>
        <w:textAlignment w:val="auto"/>
        <w:rPr>
          <w:b/>
          <w:bCs/>
          <w:kern w:val="32"/>
          <w:sz w:val="28"/>
          <w:szCs w:val="28"/>
        </w:rPr>
      </w:pPr>
      <w:r w:rsidRPr="000914F4">
        <w:rPr>
          <w:b/>
          <w:bCs/>
          <w:kern w:val="32"/>
          <w:sz w:val="28"/>
          <w:szCs w:val="28"/>
        </w:rPr>
        <w:t>При проведении целевого инструктажа</w:t>
      </w:r>
    </w:p>
    <w:p w14:paraId="417F4F1E" w14:textId="6395F522" w:rsidR="00BB4B17" w:rsidRPr="000914F4" w:rsidRDefault="00BB4B17" w:rsidP="00747E51">
      <w:pPr>
        <w:widowControl/>
        <w:tabs>
          <w:tab w:val="left" w:pos="426"/>
          <w:tab w:val="left" w:pos="1134"/>
        </w:tabs>
        <w:adjustRightInd/>
        <w:spacing w:line="240" w:lineRule="auto"/>
        <w:ind w:firstLine="709"/>
        <w:textAlignment w:val="auto"/>
        <w:rPr>
          <w:bCs/>
          <w:kern w:val="32"/>
          <w:sz w:val="28"/>
          <w:szCs w:val="28"/>
        </w:rPr>
      </w:pPr>
      <w:r w:rsidRPr="000914F4">
        <w:rPr>
          <w:bCs/>
          <w:kern w:val="32"/>
          <w:sz w:val="28"/>
          <w:szCs w:val="28"/>
        </w:rPr>
        <w:t>1.</w:t>
      </w:r>
      <w:r w:rsidR="00F3726D" w:rsidRPr="000914F4">
        <w:rPr>
          <w:bCs/>
          <w:kern w:val="32"/>
          <w:sz w:val="28"/>
          <w:szCs w:val="28"/>
        </w:rPr>
        <w:tab/>
      </w:r>
      <w:r w:rsidRPr="000914F4">
        <w:rPr>
          <w:bCs/>
          <w:kern w:val="32"/>
          <w:sz w:val="28"/>
          <w:szCs w:val="28"/>
        </w:rPr>
        <w:t>Какое у Вас задание на выполнение предстоящих работ согласно наряду-допуску/распоряжению?</w:t>
      </w:r>
    </w:p>
    <w:p w14:paraId="4A6CDAB1" w14:textId="5D823DC4" w:rsidR="00BB4B17" w:rsidRPr="000914F4" w:rsidRDefault="00BB4B17" w:rsidP="00747E51">
      <w:pPr>
        <w:widowControl/>
        <w:tabs>
          <w:tab w:val="left" w:pos="426"/>
          <w:tab w:val="left" w:pos="1134"/>
        </w:tabs>
        <w:adjustRightInd/>
        <w:spacing w:line="240" w:lineRule="auto"/>
        <w:ind w:firstLine="709"/>
        <w:textAlignment w:val="auto"/>
        <w:rPr>
          <w:bCs/>
          <w:kern w:val="32"/>
          <w:sz w:val="28"/>
          <w:szCs w:val="28"/>
        </w:rPr>
      </w:pPr>
      <w:r w:rsidRPr="000914F4">
        <w:rPr>
          <w:bCs/>
          <w:kern w:val="32"/>
          <w:sz w:val="28"/>
          <w:szCs w:val="28"/>
        </w:rPr>
        <w:t>2.</w:t>
      </w:r>
      <w:r w:rsidR="00F3726D" w:rsidRPr="000914F4">
        <w:rPr>
          <w:bCs/>
          <w:kern w:val="32"/>
          <w:sz w:val="28"/>
          <w:szCs w:val="28"/>
        </w:rPr>
        <w:tab/>
      </w:r>
      <w:r w:rsidRPr="000914F4">
        <w:rPr>
          <w:bCs/>
          <w:kern w:val="32"/>
          <w:sz w:val="28"/>
          <w:szCs w:val="28"/>
        </w:rPr>
        <w:t>Что отключено? Что осталось под напряжением?</w:t>
      </w:r>
      <w:r w:rsidR="00C33063" w:rsidRPr="000914F4">
        <w:rPr>
          <w:bCs/>
          <w:kern w:val="32"/>
          <w:sz w:val="28"/>
          <w:szCs w:val="28"/>
        </w:rPr>
        <w:t xml:space="preserve"> Места установки переносных заземлений?</w:t>
      </w:r>
    </w:p>
    <w:p w14:paraId="369ABC08" w14:textId="25AF8F54" w:rsidR="00BB4B17" w:rsidRPr="000914F4" w:rsidRDefault="00BB4B17" w:rsidP="00747E51">
      <w:pPr>
        <w:widowControl/>
        <w:tabs>
          <w:tab w:val="left" w:pos="426"/>
          <w:tab w:val="left" w:pos="1134"/>
        </w:tabs>
        <w:adjustRightInd/>
        <w:spacing w:line="240" w:lineRule="auto"/>
        <w:ind w:firstLine="709"/>
        <w:textAlignment w:val="auto"/>
        <w:rPr>
          <w:bCs/>
          <w:kern w:val="32"/>
          <w:sz w:val="28"/>
          <w:szCs w:val="28"/>
        </w:rPr>
      </w:pPr>
      <w:r w:rsidRPr="000914F4">
        <w:rPr>
          <w:bCs/>
          <w:kern w:val="32"/>
          <w:sz w:val="28"/>
          <w:szCs w:val="28"/>
        </w:rPr>
        <w:lastRenderedPageBreak/>
        <w:t>3.</w:t>
      </w:r>
      <w:r w:rsidR="00F3726D" w:rsidRPr="000914F4">
        <w:rPr>
          <w:bCs/>
          <w:kern w:val="32"/>
          <w:sz w:val="28"/>
          <w:szCs w:val="28"/>
        </w:rPr>
        <w:tab/>
      </w:r>
      <w:r w:rsidRPr="000914F4">
        <w:rPr>
          <w:bCs/>
          <w:kern w:val="32"/>
          <w:sz w:val="28"/>
          <w:szCs w:val="28"/>
        </w:rPr>
        <w:t>Опасные (вредные) производственные факторы (риски), имеющиеся на рабочем месте (в соответствии со спецификой и характером предстоящей работы)?</w:t>
      </w:r>
    </w:p>
    <w:p w14:paraId="02200A22" w14:textId="5C15D92D" w:rsidR="00BB4B17" w:rsidRPr="000914F4" w:rsidRDefault="00BB4B17" w:rsidP="00747E51">
      <w:pPr>
        <w:widowControl/>
        <w:tabs>
          <w:tab w:val="left" w:pos="426"/>
          <w:tab w:val="left" w:pos="1134"/>
        </w:tabs>
        <w:adjustRightInd/>
        <w:spacing w:line="240" w:lineRule="auto"/>
        <w:ind w:firstLine="709"/>
        <w:textAlignment w:val="auto"/>
        <w:rPr>
          <w:bCs/>
          <w:kern w:val="32"/>
          <w:sz w:val="28"/>
          <w:szCs w:val="28"/>
        </w:rPr>
      </w:pPr>
      <w:r w:rsidRPr="000914F4">
        <w:rPr>
          <w:bCs/>
          <w:kern w:val="32"/>
          <w:sz w:val="28"/>
          <w:szCs w:val="28"/>
        </w:rPr>
        <w:t>4.</w:t>
      </w:r>
      <w:r w:rsidR="00F3726D" w:rsidRPr="000914F4">
        <w:rPr>
          <w:bCs/>
          <w:kern w:val="32"/>
          <w:sz w:val="28"/>
          <w:szCs w:val="28"/>
        </w:rPr>
        <w:tab/>
      </w:r>
      <w:r w:rsidRPr="000914F4">
        <w:rPr>
          <w:bCs/>
          <w:kern w:val="32"/>
          <w:sz w:val="28"/>
          <w:szCs w:val="28"/>
        </w:rPr>
        <w:t>Где наиболее опасные места работ?</w:t>
      </w:r>
    </w:p>
    <w:p w14:paraId="1D35870C" w14:textId="72B3CAA3" w:rsidR="00CC460D" w:rsidRPr="000914F4" w:rsidRDefault="00BB4B17" w:rsidP="00747E51">
      <w:pPr>
        <w:widowControl/>
        <w:tabs>
          <w:tab w:val="left" w:pos="426"/>
          <w:tab w:val="left" w:pos="1134"/>
        </w:tabs>
        <w:adjustRightInd/>
        <w:spacing w:line="240" w:lineRule="auto"/>
        <w:ind w:firstLine="709"/>
        <w:textAlignment w:val="auto"/>
        <w:rPr>
          <w:bCs/>
          <w:kern w:val="32"/>
          <w:sz w:val="28"/>
          <w:szCs w:val="28"/>
        </w:rPr>
      </w:pPr>
      <w:r w:rsidRPr="000914F4">
        <w:rPr>
          <w:bCs/>
          <w:kern w:val="32"/>
          <w:sz w:val="28"/>
          <w:szCs w:val="28"/>
        </w:rPr>
        <w:t>5.</w:t>
      </w:r>
      <w:r w:rsidR="00F3726D" w:rsidRPr="000914F4">
        <w:rPr>
          <w:bCs/>
          <w:kern w:val="32"/>
          <w:sz w:val="28"/>
          <w:szCs w:val="28"/>
        </w:rPr>
        <w:tab/>
      </w:r>
      <w:r w:rsidRPr="000914F4">
        <w:rPr>
          <w:bCs/>
          <w:kern w:val="32"/>
          <w:sz w:val="28"/>
          <w:szCs w:val="28"/>
        </w:rPr>
        <w:t xml:space="preserve">На какое расстояние не допускается приближение людей, механизмов к находящимся под напряжением </w:t>
      </w:r>
      <w:proofErr w:type="spellStart"/>
      <w:r w:rsidRPr="000914F4">
        <w:rPr>
          <w:bCs/>
          <w:kern w:val="32"/>
          <w:sz w:val="28"/>
          <w:szCs w:val="28"/>
        </w:rPr>
        <w:t>неогражденным</w:t>
      </w:r>
      <w:proofErr w:type="spellEnd"/>
      <w:r w:rsidRPr="000914F4">
        <w:rPr>
          <w:bCs/>
          <w:kern w:val="32"/>
          <w:sz w:val="28"/>
          <w:szCs w:val="28"/>
        </w:rPr>
        <w:t xml:space="preserve"> токоведущим частям в данной электроустановке?</w:t>
      </w:r>
    </w:p>
    <w:p w14:paraId="73F6E924" w14:textId="65E46162" w:rsidR="00CC460D" w:rsidRPr="000914F4" w:rsidRDefault="00CC460D" w:rsidP="00747E51">
      <w:pPr>
        <w:widowControl/>
        <w:tabs>
          <w:tab w:val="left" w:pos="426"/>
          <w:tab w:val="left" w:pos="1134"/>
        </w:tabs>
        <w:adjustRightInd/>
        <w:spacing w:line="240" w:lineRule="auto"/>
        <w:ind w:firstLine="709"/>
        <w:textAlignment w:val="auto"/>
        <w:rPr>
          <w:bCs/>
          <w:kern w:val="32"/>
          <w:sz w:val="28"/>
          <w:szCs w:val="28"/>
        </w:rPr>
      </w:pPr>
      <w:r w:rsidRPr="000914F4">
        <w:rPr>
          <w:bCs/>
          <w:kern w:val="32"/>
          <w:sz w:val="28"/>
          <w:szCs w:val="28"/>
        </w:rPr>
        <w:t>6.</w:t>
      </w:r>
      <w:r w:rsidR="00F3726D" w:rsidRPr="000914F4">
        <w:rPr>
          <w:bCs/>
          <w:kern w:val="32"/>
          <w:sz w:val="28"/>
          <w:szCs w:val="28"/>
        </w:rPr>
        <w:tab/>
      </w:r>
      <w:r w:rsidRPr="000914F4">
        <w:rPr>
          <w:bCs/>
          <w:kern w:val="32"/>
          <w:sz w:val="28"/>
          <w:szCs w:val="28"/>
        </w:rPr>
        <w:t>Какой порядок перемещения членов бригады по территории электроустановки?</w:t>
      </w:r>
    </w:p>
    <w:p w14:paraId="7704DDCE" w14:textId="77777777" w:rsidR="00C33063" w:rsidRPr="000914F4" w:rsidRDefault="00C33063" w:rsidP="000914F4">
      <w:pPr>
        <w:widowControl/>
        <w:adjustRightInd/>
        <w:spacing w:line="240" w:lineRule="auto"/>
        <w:ind w:firstLine="709"/>
        <w:jc w:val="left"/>
        <w:textAlignment w:val="auto"/>
        <w:rPr>
          <w:bCs/>
          <w:i/>
          <w:kern w:val="32"/>
          <w:sz w:val="28"/>
          <w:szCs w:val="28"/>
        </w:rPr>
      </w:pPr>
    </w:p>
    <w:p w14:paraId="402731F5" w14:textId="1F858AE5" w:rsidR="00C934B7" w:rsidRPr="000914F4" w:rsidRDefault="00C33063" w:rsidP="000914F4">
      <w:pPr>
        <w:widowControl/>
        <w:adjustRightInd/>
        <w:spacing w:line="240" w:lineRule="auto"/>
        <w:ind w:firstLine="709"/>
        <w:textAlignment w:val="auto"/>
        <w:rPr>
          <w:b/>
          <w:bCs/>
          <w:kern w:val="32"/>
          <w:sz w:val="28"/>
          <w:szCs w:val="28"/>
        </w:rPr>
      </w:pPr>
      <w:r w:rsidRPr="000914F4">
        <w:rPr>
          <w:bCs/>
          <w:kern w:val="32"/>
          <w:sz w:val="28"/>
          <w:szCs w:val="28"/>
        </w:rPr>
        <w:t>Примечание - На усмотрение лица, инструктирующего работников подрядных организаций, могут быть заданы дополнительные вопросы в соответствии со спецификой работ</w:t>
      </w:r>
      <w:r w:rsidR="00FC21A9">
        <w:rPr>
          <w:bCs/>
          <w:kern w:val="32"/>
          <w:sz w:val="28"/>
          <w:szCs w:val="28"/>
        </w:rPr>
        <w:t xml:space="preserve"> </w:t>
      </w:r>
      <w:r w:rsidRPr="000914F4">
        <w:rPr>
          <w:bCs/>
          <w:kern w:val="32"/>
          <w:sz w:val="28"/>
          <w:szCs w:val="28"/>
        </w:rPr>
        <w:t>(услуг)</w:t>
      </w:r>
      <w:r w:rsidR="00FC21A9">
        <w:rPr>
          <w:bCs/>
          <w:kern w:val="32"/>
          <w:sz w:val="28"/>
          <w:szCs w:val="28"/>
        </w:rPr>
        <w:t>,</w:t>
      </w:r>
      <w:r w:rsidRPr="000914F4">
        <w:rPr>
          <w:bCs/>
          <w:kern w:val="32"/>
          <w:sz w:val="28"/>
          <w:szCs w:val="28"/>
        </w:rPr>
        <w:t xml:space="preserve"> выполняемых подрядной организацией</w:t>
      </w:r>
      <w:r w:rsidR="00C934B7" w:rsidRPr="000914F4">
        <w:rPr>
          <w:b/>
          <w:bCs/>
          <w:kern w:val="32"/>
          <w:sz w:val="28"/>
          <w:szCs w:val="28"/>
        </w:rPr>
        <w:br w:type="page"/>
      </w:r>
    </w:p>
    <w:p w14:paraId="65CE1FB6" w14:textId="43F8F04A" w:rsidR="006A510E" w:rsidRPr="00FF6F8B" w:rsidRDefault="006A510E" w:rsidP="00FF6F8B">
      <w:pPr>
        <w:keepNext/>
        <w:widowControl/>
        <w:adjustRightInd/>
        <w:spacing w:line="240" w:lineRule="auto"/>
        <w:ind w:left="709"/>
        <w:jc w:val="right"/>
        <w:textAlignment w:val="auto"/>
        <w:outlineLvl w:val="0"/>
        <w:rPr>
          <w:b/>
          <w:bCs/>
          <w:kern w:val="32"/>
          <w:sz w:val="28"/>
          <w:szCs w:val="32"/>
        </w:rPr>
      </w:pPr>
      <w:bookmarkStart w:id="71" w:name="_Toc205801861"/>
      <w:r w:rsidRPr="00FF6F8B">
        <w:rPr>
          <w:b/>
          <w:bCs/>
          <w:kern w:val="32"/>
          <w:sz w:val="28"/>
          <w:szCs w:val="32"/>
        </w:rPr>
        <w:lastRenderedPageBreak/>
        <w:t>Приложение</w:t>
      </w:r>
      <w:bookmarkEnd w:id="69"/>
      <w:r w:rsidR="004042DA" w:rsidRPr="00FF6F8B">
        <w:rPr>
          <w:b/>
          <w:bCs/>
          <w:kern w:val="32"/>
          <w:sz w:val="28"/>
          <w:szCs w:val="32"/>
        </w:rPr>
        <w:t xml:space="preserve"> </w:t>
      </w:r>
      <w:bookmarkEnd w:id="70"/>
      <w:r w:rsidR="00C934B7" w:rsidRPr="00FF6F8B">
        <w:rPr>
          <w:b/>
          <w:bCs/>
          <w:kern w:val="32"/>
          <w:sz w:val="28"/>
          <w:szCs w:val="32"/>
        </w:rPr>
        <w:t>3</w:t>
      </w:r>
      <w:bookmarkEnd w:id="71"/>
    </w:p>
    <w:p w14:paraId="2FA383EE" w14:textId="63CEC219" w:rsidR="006A510E" w:rsidRPr="00FF6F8B" w:rsidRDefault="006A510E" w:rsidP="00FF6F8B">
      <w:pPr>
        <w:widowControl/>
        <w:adjustRightInd/>
        <w:spacing w:line="240" w:lineRule="auto"/>
        <w:jc w:val="right"/>
        <w:textAlignment w:val="auto"/>
        <w:rPr>
          <w:sz w:val="28"/>
          <w:szCs w:val="28"/>
        </w:rPr>
      </w:pPr>
      <w:r w:rsidRPr="00FF6F8B">
        <w:rPr>
          <w:sz w:val="28"/>
          <w:szCs w:val="28"/>
        </w:rPr>
        <w:t>(</w:t>
      </w:r>
      <w:r w:rsidR="005A6C78" w:rsidRPr="00FF6F8B">
        <w:rPr>
          <w:sz w:val="28"/>
          <w:szCs w:val="28"/>
        </w:rPr>
        <w:t>обязательное</w:t>
      </w:r>
      <w:r w:rsidRPr="00FF6F8B">
        <w:rPr>
          <w:sz w:val="28"/>
          <w:szCs w:val="28"/>
        </w:rPr>
        <w:t>)</w:t>
      </w:r>
    </w:p>
    <w:p w14:paraId="0DF91420" w14:textId="77777777" w:rsidR="002C53B6" w:rsidRPr="00FF6F8B" w:rsidRDefault="002C53B6" w:rsidP="00FF6F8B">
      <w:pPr>
        <w:widowControl/>
        <w:adjustRightInd/>
        <w:spacing w:line="240" w:lineRule="auto"/>
        <w:jc w:val="right"/>
        <w:textAlignment w:val="auto"/>
        <w:rPr>
          <w:sz w:val="28"/>
          <w:szCs w:val="28"/>
        </w:rPr>
      </w:pPr>
    </w:p>
    <w:p w14:paraId="7706505D" w14:textId="49F3532D" w:rsidR="004042DA" w:rsidRPr="00FF6F8B" w:rsidRDefault="004042DA" w:rsidP="00FF6F8B">
      <w:pPr>
        <w:keepNext/>
        <w:widowControl/>
        <w:adjustRightInd/>
        <w:spacing w:line="240" w:lineRule="auto"/>
        <w:jc w:val="center"/>
        <w:textAlignment w:val="auto"/>
        <w:outlineLvl w:val="0"/>
        <w:rPr>
          <w:b/>
          <w:bCs/>
          <w:kern w:val="32"/>
          <w:sz w:val="28"/>
          <w:szCs w:val="32"/>
        </w:rPr>
      </w:pPr>
      <w:bookmarkStart w:id="72" w:name="Par1153"/>
      <w:bookmarkStart w:id="73" w:name="_Toc205801862"/>
      <w:bookmarkEnd w:id="72"/>
      <w:r w:rsidRPr="00FF6F8B">
        <w:rPr>
          <w:b/>
          <w:bCs/>
          <w:kern w:val="32"/>
          <w:sz w:val="28"/>
          <w:szCs w:val="32"/>
        </w:rPr>
        <w:t>Форма акта-допуска для производс</w:t>
      </w:r>
      <w:r w:rsidR="00F3726D">
        <w:rPr>
          <w:b/>
          <w:bCs/>
          <w:kern w:val="32"/>
          <w:sz w:val="28"/>
          <w:szCs w:val="32"/>
        </w:rPr>
        <w:t>тва строительно-монтажных работ</w:t>
      </w:r>
      <w:r w:rsidR="00F3726D">
        <w:rPr>
          <w:b/>
          <w:bCs/>
          <w:kern w:val="32"/>
          <w:sz w:val="28"/>
          <w:szCs w:val="32"/>
        </w:rPr>
        <w:br/>
      </w:r>
      <w:r w:rsidRPr="00FF6F8B">
        <w:rPr>
          <w:b/>
          <w:bCs/>
          <w:kern w:val="32"/>
          <w:sz w:val="28"/>
          <w:szCs w:val="32"/>
        </w:rPr>
        <w:t>на территории действующего производственного объекта</w:t>
      </w:r>
      <w:bookmarkEnd w:id="73"/>
    </w:p>
    <w:p w14:paraId="30142891" w14:textId="77777777" w:rsidR="004042DA" w:rsidRPr="00FF6F8B" w:rsidRDefault="004042DA" w:rsidP="00FF6F8B">
      <w:pPr>
        <w:widowControl/>
        <w:adjustRightInd/>
        <w:spacing w:line="240" w:lineRule="auto"/>
        <w:jc w:val="right"/>
        <w:textAlignment w:val="auto"/>
        <w:rPr>
          <w:sz w:val="28"/>
          <w:szCs w:val="28"/>
        </w:rPr>
      </w:pPr>
    </w:p>
    <w:p w14:paraId="4193E893" w14:textId="77777777" w:rsidR="00D026C7" w:rsidRPr="00FF6F8B" w:rsidRDefault="00D026C7" w:rsidP="00FF6F8B">
      <w:pPr>
        <w:autoSpaceDE w:val="0"/>
        <w:autoSpaceDN w:val="0"/>
        <w:spacing w:line="240" w:lineRule="auto"/>
        <w:jc w:val="center"/>
        <w:textAlignment w:val="auto"/>
        <w:rPr>
          <w:b/>
          <w:sz w:val="28"/>
          <w:szCs w:val="28"/>
        </w:rPr>
      </w:pPr>
      <w:r w:rsidRPr="00FF6F8B">
        <w:rPr>
          <w:b/>
          <w:sz w:val="28"/>
          <w:szCs w:val="28"/>
        </w:rPr>
        <w:t>Акт-допуск</w:t>
      </w:r>
    </w:p>
    <w:p w14:paraId="624E1575" w14:textId="77777777" w:rsidR="00D026C7" w:rsidRPr="00FF6F8B" w:rsidRDefault="00D026C7" w:rsidP="00FF6F8B">
      <w:pPr>
        <w:autoSpaceDE w:val="0"/>
        <w:autoSpaceDN w:val="0"/>
        <w:spacing w:line="240" w:lineRule="auto"/>
        <w:jc w:val="center"/>
        <w:textAlignment w:val="auto"/>
        <w:rPr>
          <w:b/>
          <w:sz w:val="28"/>
          <w:szCs w:val="28"/>
        </w:rPr>
      </w:pPr>
      <w:r w:rsidRPr="00FF6F8B">
        <w:rPr>
          <w:b/>
          <w:sz w:val="28"/>
          <w:szCs w:val="28"/>
        </w:rPr>
        <w:t>для производства строительно-монтажных работ на территории действующего объекта строительного производства</w:t>
      </w:r>
    </w:p>
    <w:p w14:paraId="689A2356" w14:textId="77777777" w:rsidR="00D026C7" w:rsidRPr="00FF6F8B" w:rsidRDefault="00D026C7" w:rsidP="00FF6F8B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</w:p>
    <w:p w14:paraId="7C4A816A" w14:textId="77777777" w:rsidR="00D026C7" w:rsidRPr="00FF6F8B" w:rsidRDefault="00D026C7" w:rsidP="00FF6F8B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FF6F8B">
        <w:rPr>
          <w:sz w:val="24"/>
          <w:szCs w:val="24"/>
        </w:rPr>
        <w:t>__________________________                                                         "__" _____________ 20__ г.</w:t>
      </w:r>
    </w:p>
    <w:p w14:paraId="5153C448" w14:textId="77777777" w:rsidR="00D026C7" w:rsidRPr="00FF6F8B" w:rsidRDefault="00D026C7" w:rsidP="00FF6F8B">
      <w:pPr>
        <w:autoSpaceDE w:val="0"/>
        <w:autoSpaceDN w:val="0"/>
        <w:spacing w:line="240" w:lineRule="auto"/>
        <w:textAlignment w:val="auto"/>
        <w:rPr>
          <w:i/>
        </w:rPr>
      </w:pPr>
      <w:r w:rsidRPr="00FF6F8B">
        <w:rPr>
          <w:sz w:val="24"/>
          <w:szCs w:val="24"/>
        </w:rPr>
        <w:t xml:space="preserve">        </w:t>
      </w:r>
      <w:r w:rsidRPr="00FF6F8B">
        <w:rPr>
          <w:i/>
        </w:rPr>
        <w:t>(место составления)</w:t>
      </w:r>
    </w:p>
    <w:p w14:paraId="159DD2E7" w14:textId="77777777" w:rsidR="00D026C7" w:rsidRPr="00FF6F8B" w:rsidRDefault="00D026C7" w:rsidP="00FF6F8B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</w:p>
    <w:p w14:paraId="62B0AC1A" w14:textId="77777777" w:rsidR="00D026C7" w:rsidRPr="00FF6F8B" w:rsidRDefault="00D026C7" w:rsidP="00FF6F8B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FF6F8B">
        <w:rPr>
          <w:sz w:val="24"/>
          <w:szCs w:val="24"/>
        </w:rPr>
        <w:t>_______________________________________________________________________________</w:t>
      </w:r>
    </w:p>
    <w:p w14:paraId="2EC74686" w14:textId="77777777" w:rsidR="00D026C7" w:rsidRPr="00FF6F8B" w:rsidRDefault="00D026C7" w:rsidP="00FF6F8B">
      <w:pPr>
        <w:autoSpaceDE w:val="0"/>
        <w:autoSpaceDN w:val="0"/>
        <w:spacing w:line="240" w:lineRule="auto"/>
        <w:jc w:val="center"/>
        <w:textAlignment w:val="auto"/>
        <w:rPr>
          <w:i/>
        </w:rPr>
      </w:pPr>
      <w:r w:rsidRPr="00FF6F8B">
        <w:rPr>
          <w:i/>
        </w:rPr>
        <w:t>(наименование действующего производственного объекта)</w:t>
      </w:r>
    </w:p>
    <w:p w14:paraId="2DE95DCB" w14:textId="77777777" w:rsidR="00D026C7" w:rsidRPr="00FF6F8B" w:rsidRDefault="00D026C7" w:rsidP="00FF6F8B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</w:p>
    <w:p w14:paraId="6CC009CA" w14:textId="77777777" w:rsidR="00D026C7" w:rsidRPr="00FF6F8B" w:rsidRDefault="00D026C7" w:rsidP="00FF6F8B">
      <w:pPr>
        <w:autoSpaceDE w:val="0"/>
        <w:autoSpaceDN w:val="0"/>
        <w:spacing w:line="240" w:lineRule="auto"/>
        <w:ind w:firstLine="714"/>
        <w:textAlignment w:val="auto"/>
        <w:rPr>
          <w:sz w:val="24"/>
          <w:szCs w:val="24"/>
        </w:rPr>
      </w:pPr>
      <w:r w:rsidRPr="00FF6F8B">
        <w:rPr>
          <w:sz w:val="24"/>
          <w:szCs w:val="24"/>
        </w:rPr>
        <w:t>Мы, нижеподписавшиеся, представитель застройщика (технического заказчика), эксплуатирующего действующий производственный объект,</w:t>
      </w:r>
    </w:p>
    <w:p w14:paraId="1E446A71" w14:textId="77777777" w:rsidR="00D026C7" w:rsidRPr="00FF6F8B" w:rsidRDefault="00D026C7" w:rsidP="00FF6F8B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FF6F8B">
        <w:rPr>
          <w:sz w:val="24"/>
          <w:szCs w:val="24"/>
        </w:rPr>
        <w:t>_______________________________________________________________________________</w:t>
      </w:r>
    </w:p>
    <w:p w14:paraId="41B445CB" w14:textId="77777777" w:rsidR="00D026C7" w:rsidRPr="00FF6F8B" w:rsidRDefault="00D026C7" w:rsidP="00FF6F8B">
      <w:pPr>
        <w:autoSpaceDE w:val="0"/>
        <w:autoSpaceDN w:val="0"/>
        <w:spacing w:line="240" w:lineRule="auto"/>
        <w:jc w:val="center"/>
        <w:textAlignment w:val="auto"/>
        <w:rPr>
          <w:i/>
        </w:rPr>
      </w:pPr>
      <w:r w:rsidRPr="00FF6F8B">
        <w:rPr>
          <w:i/>
        </w:rPr>
        <w:t>(Ф.И.О., должность)</w:t>
      </w:r>
    </w:p>
    <w:p w14:paraId="3BE6674B" w14:textId="77777777" w:rsidR="00D026C7" w:rsidRPr="00FF6F8B" w:rsidRDefault="00D026C7" w:rsidP="00FF6F8B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FF6F8B">
        <w:rPr>
          <w:sz w:val="24"/>
          <w:szCs w:val="24"/>
        </w:rPr>
        <w:t>и представитель работодателя ____________________________________________________</w:t>
      </w:r>
    </w:p>
    <w:p w14:paraId="11158D54" w14:textId="77777777" w:rsidR="00D026C7" w:rsidRPr="00FF6F8B" w:rsidRDefault="00D026C7" w:rsidP="00FF6F8B">
      <w:pPr>
        <w:autoSpaceDE w:val="0"/>
        <w:autoSpaceDN w:val="0"/>
        <w:spacing w:line="240" w:lineRule="auto"/>
        <w:textAlignment w:val="auto"/>
        <w:rPr>
          <w:i/>
        </w:rPr>
      </w:pPr>
      <w:r w:rsidRPr="00FF6F8B">
        <w:rPr>
          <w:i/>
        </w:rPr>
        <w:t xml:space="preserve">                                                                             (Ф.И.О., должность)</w:t>
      </w:r>
    </w:p>
    <w:p w14:paraId="02DB8445" w14:textId="77777777" w:rsidR="00D026C7" w:rsidRPr="00FF6F8B" w:rsidRDefault="00D026C7" w:rsidP="00FF6F8B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FF6F8B">
        <w:rPr>
          <w:sz w:val="24"/>
          <w:szCs w:val="24"/>
        </w:rPr>
        <w:t>составили настоящий акт о нижеследующем.</w:t>
      </w:r>
    </w:p>
    <w:p w14:paraId="3A6DF9BF" w14:textId="77777777" w:rsidR="00D026C7" w:rsidRPr="00FF6F8B" w:rsidRDefault="00D026C7" w:rsidP="00FF6F8B">
      <w:pPr>
        <w:autoSpaceDE w:val="0"/>
        <w:autoSpaceDN w:val="0"/>
        <w:spacing w:line="240" w:lineRule="auto"/>
        <w:ind w:firstLine="714"/>
        <w:textAlignment w:val="auto"/>
        <w:rPr>
          <w:sz w:val="24"/>
          <w:szCs w:val="24"/>
        </w:rPr>
      </w:pPr>
      <w:r w:rsidRPr="00FF6F8B">
        <w:rPr>
          <w:sz w:val="24"/>
          <w:szCs w:val="24"/>
        </w:rPr>
        <w:t>Застройщик (технический заказчик) предоставляет объект ______________________________________________________________________________,</w:t>
      </w:r>
    </w:p>
    <w:p w14:paraId="2812F473" w14:textId="77777777" w:rsidR="00D026C7" w:rsidRPr="00FF6F8B" w:rsidRDefault="00D026C7" w:rsidP="00FF6F8B">
      <w:pPr>
        <w:autoSpaceDE w:val="0"/>
        <w:autoSpaceDN w:val="0"/>
        <w:spacing w:line="240" w:lineRule="auto"/>
        <w:jc w:val="center"/>
        <w:textAlignment w:val="auto"/>
        <w:rPr>
          <w:i/>
        </w:rPr>
      </w:pPr>
      <w:r w:rsidRPr="00FF6F8B">
        <w:rPr>
          <w:i/>
        </w:rPr>
        <w:t>(наименование объекта, участка, территории)</w:t>
      </w:r>
    </w:p>
    <w:p w14:paraId="7A38A502" w14:textId="77777777" w:rsidR="00D026C7" w:rsidRPr="00FF6F8B" w:rsidRDefault="00D026C7" w:rsidP="00FF6F8B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FF6F8B">
        <w:rPr>
          <w:sz w:val="24"/>
          <w:szCs w:val="24"/>
        </w:rPr>
        <w:t>ограниченный координатами _____________________________________________________,</w:t>
      </w:r>
    </w:p>
    <w:p w14:paraId="6A1F37A2" w14:textId="77777777" w:rsidR="00D026C7" w:rsidRPr="00FF6F8B" w:rsidRDefault="00D026C7" w:rsidP="00FF6F8B">
      <w:pPr>
        <w:autoSpaceDE w:val="0"/>
        <w:autoSpaceDN w:val="0"/>
        <w:spacing w:line="240" w:lineRule="auto"/>
        <w:textAlignment w:val="auto"/>
        <w:rPr>
          <w:i/>
        </w:rPr>
      </w:pPr>
      <w:r w:rsidRPr="00FF6F8B">
        <w:rPr>
          <w:sz w:val="24"/>
          <w:szCs w:val="24"/>
        </w:rPr>
        <w:t xml:space="preserve">                                                                 </w:t>
      </w:r>
      <w:r w:rsidRPr="00FF6F8B">
        <w:rPr>
          <w:i/>
        </w:rPr>
        <w:t>(наименование осей, отметок и номер чертежа)</w:t>
      </w:r>
    </w:p>
    <w:p w14:paraId="4AA63012" w14:textId="77777777" w:rsidR="00D026C7" w:rsidRPr="00FF6F8B" w:rsidRDefault="00D026C7" w:rsidP="00FF6F8B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FF6F8B">
        <w:rPr>
          <w:sz w:val="24"/>
          <w:szCs w:val="24"/>
        </w:rPr>
        <w:t>для производства на нем строительно-монтажных работ под руководством технического персонала, осуществляющего строительство, на следующий срок:</w:t>
      </w:r>
    </w:p>
    <w:p w14:paraId="648F03CB" w14:textId="77777777" w:rsidR="00D026C7" w:rsidRPr="00FF6F8B" w:rsidRDefault="00D026C7" w:rsidP="00FF6F8B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FF6F8B">
        <w:rPr>
          <w:sz w:val="24"/>
          <w:szCs w:val="24"/>
        </w:rPr>
        <w:t>начало "_______" ______________                               окончание "______" _________________</w:t>
      </w:r>
    </w:p>
    <w:p w14:paraId="5D917A1B" w14:textId="77777777" w:rsidR="00D026C7" w:rsidRPr="00FF6F8B" w:rsidRDefault="00D026C7" w:rsidP="00FF6F8B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</w:p>
    <w:p w14:paraId="31064536" w14:textId="77777777" w:rsidR="00D026C7" w:rsidRPr="00FF6F8B" w:rsidRDefault="00D026C7" w:rsidP="00FF6F8B">
      <w:pPr>
        <w:autoSpaceDE w:val="0"/>
        <w:autoSpaceDN w:val="0"/>
        <w:spacing w:line="240" w:lineRule="auto"/>
        <w:ind w:firstLine="709"/>
        <w:textAlignment w:val="auto"/>
        <w:rPr>
          <w:sz w:val="24"/>
          <w:szCs w:val="24"/>
        </w:rPr>
      </w:pPr>
      <w:r w:rsidRPr="00FF6F8B">
        <w:rPr>
          <w:sz w:val="24"/>
          <w:szCs w:val="24"/>
        </w:rPr>
        <w:t>До начала строительного производства необходимо выполнить следующие мероприятия, обеспечивающие безопасность производства работ:</w:t>
      </w:r>
    </w:p>
    <w:p w14:paraId="5899F591" w14:textId="77777777" w:rsidR="00D026C7" w:rsidRPr="00FF6F8B" w:rsidRDefault="00D026C7" w:rsidP="00FF6F8B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22"/>
        <w:gridCol w:w="2534"/>
        <w:gridCol w:w="2554"/>
      </w:tblGrid>
      <w:tr w:rsidR="00D026C7" w:rsidRPr="00FF6F8B" w14:paraId="7A1CAFBF" w14:textId="77777777" w:rsidTr="000E251B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EAA6C" w14:textId="77777777" w:rsidR="00D026C7" w:rsidRPr="00FF6F8B" w:rsidRDefault="00D026C7" w:rsidP="00FF6F8B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FF6F8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CB68C" w14:textId="77777777" w:rsidR="00D026C7" w:rsidRPr="00FF6F8B" w:rsidRDefault="00D026C7" w:rsidP="00FF6F8B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FF6F8B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3CD03" w14:textId="77777777" w:rsidR="00D026C7" w:rsidRPr="00FF6F8B" w:rsidRDefault="00D026C7" w:rsidP="00FF6F8B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FF6F8B">
              <w:rPr>
                <w:sz w:val="24"/>
                <w:szCs w:val="24"/>
              </w:rPr>
              <w:t>Исполнитель</w:t>
            </w:r>
          </w:p>
        </w:tc>
      </w:tr>
      <w:tr w:rsidR="00D026C7" w:rsidRPr="00FF6F8B" w14:paraId="1CC87690" w14:textId="77777777" w:rsidTr="000E251B">
        <w:trPr>
          <w:trHeight w:val="212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F336A" w14:textId="77777777" w:rsidR="00D026C7" w:rsidRPr="00FF6F8B" w:rsidRDefault="00D026C7" w:rsidP="00FF6F8B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43B41" w14:textId="77777777" w:rsidR="00D026C7" w:rsidRPr="00FF6F8B" w:rsidRDefault="00D026C7" w:rsidP="00FF6F8B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20CF9" w14:textId="77777777" w:rsidR="00D026C7" w:rsidRPr="00FF6F8B" w:rsidRDefault="00D026C7" w:rsidP="00FF6F8B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</w:tr>
      <w:tr w:rsidR="00D026C7" w:rsidRPr="00FF6F8B" w14:paraId="6DA1DB41" w14:textId="77777777" w:rsidTr="000E251B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793E70" w14:textId="77777777" w:rsidR="00D026C7" w:rsidRPr="00FF6F8B" w:rsidRDefault="00D026C7" w:rsidP="00FF6F8B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D3D82" w14:textId="77777777" w:rsidR="00D026C7" w:rsidRPr="00FF6F8B" w:rsidRDefault="00D026C7" w:rsidP="00FF6F8B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D7082" w14:textId="77777777" w:rsidR="00D026C7" w:rsidRPr="00FF6F8B" w:rsidRDefault="00D026C7" w:rsidP="00FF6F8B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</w:tr>
      <w:tr w:rsidR="00D026C7" w:rsidRPr="00FF6F8B" w14:paraId="21B1B88D" w14:textId="77777777" w:rsidTr="000E251B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53702" w14:textId="77777777" w:rsidR="00D026C7" w:rsidRPr="00FF6F8B" w:rsidRDefault="00D026C7" w:rsidP="00FF6F8B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C453B" w14:textId="77777777" w:rsidR="00D026C7" w:rsidRPr="00FF6F8B" w:rsidRDefault="00D026C7" w:rsidP="00FF6F8B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8CBDD" w14:textId="77777777" w:rsidR="00D026C7" w:rsidRPr="00FF6F8B" w:rsidRDefault="00D026C7" w:rsidP="00FF6F8B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</w:tr>
    </w:tbl>
    <w:p w14:paraId="3A01B5D7" w14:textId="77777777" w:rsidR="00D026C7" w:rsidRPr="00FF6F8B" w:rsidRDefault="00D026C7" w:rsidP="00FF6F8B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</w:p>
    <w:p w14:paraId="6EA9D0EB" w14:textId="77777777" w:rsidR="00D026C7" w:rsidRPr="00FF6F8B" w:rsidRDefault="00D026C7" w:rsidP="00FF6F8B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FF6F8B">
        <w:rPr>
          <w:sz w:val="24"/>
          <w:szCs w:val="24"/>
        </w:rPr>
        <w:t xml:space="preserve">Представитель застройщика (технического застройщика), </w:t>
      </w:r>
    </w:p>
    <w:p w14:paraId="03C0C315" w14:textId="77777777" w:rsidR="00D026C7" w:rsidRPr="00FF6F8B" w:rsidRDefault="00D026C7" w:rsidP="00FF6F8B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FF6F8B">
        <w:rPr>
          <w:sz w:val="24"/>
          <w:szCs w:val="24"/>
        </w:rPr>
        <w:t>эксплуатирующего объект ________________________</w:t>
      </w:r>
    </w:p>
    <w:p w14:paraId="1508ABE9" w14:textId="77777777" w:rsidR="00D026C7" w:rsidRPr="00FF6F8B" w:rsidRDefault="00D026C7" w:rsidP="00FF6F8B">
      <w:pPr>
        <w:autoSpaceDE w:val="0"/>
        <w:autoSpaceDN w:val="0"/>
        <w:spacing w:line="240" w:lineRule="auto"/>
        <w:textAlignment w:val="auto"/>
        <w:rPr>
          <w:i/>
        </w:rPr>
      </w:pPr>
      <w:r w:rsidRPr="00FF6F8B">
        <w:rPr>
          <w:sz w:val="24"/>
          <w:szCs w:val="24"/>
        </w:rPr>
        <w:t xml:space="preserve">                                                             </w:t>
      </w:r>
      <w:r w:rsidRPr="00FF6F8B">
        <w:rPr>
          <w:i/>
        </w:rPr>
        <w:t>(подпись)</w:t>
      </w:r>
    </w:p>
    <w:p w14:paraId="08B7D4BA" w14:textId="77777777" w:rsidR="00D026C7" w:rsidRPr="00FF6F8B" w:rsidRDefault="00D026C7" w:rsidP="00FF6F8B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</w:p>
    <w:p w14:paraId="0F689733" w14:textId="77777777" w:rsidR="00D026C7" w:rsidRPr="00FF6F8B" w:rsidRDefault="00D026C7" w:rsidP="00FF6F8B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FF6F8B">
        <w:rPr>
          <w:sz w:val="24"/>
          <w:szCs w:val="24"/>
        </w:rPr>
        <w:t>Представитель руководителя действующего предприятия ________________________</w:t>
      </w:r>
    </w:p>
    <w:p w14:paraId="3A7D38C6" w14:textId="77777777" w:rsidR="00D026C7" w:rsidRPr="00FF6F8B" w:rsidRDefault="00D026C7" w:rsidP="00FF6F8B">
      <w:pPr>
        <w:autoSpaceDE w:val="0"/>
        <w:autoSpaceDN w:val="0"/>
        <w:spacing w:line="240" w:lineRule="auto"/>
        <w:textAlignment w:val="auto"/>
        <w:rPr>
          <w:i/>
        </w:rPr>
      </w:pPr>
      <w:r w:rsidRPr="00FF6F8B">
        <w:rPr>
          <w:i/>
        </w:rPr>
        <w:t xml:space="preserve">                                                                                                                                                (подпись)</w:t>
      </w:r>
    </w:p>
    <w:p w14:paraId="70F7D513" w14:textId="77777777" w:rsidR="00D026C7" w:rsidRPr="00FF6F8B" w:rsidRDefault="00D026C7" w:rsidP="00FF6F8B">
      <w:pPr>
        <w:autoSpaceDE w:val="0"/>
        <w:autoSpaceDN w:val="0"/>
        <w:spacing w:line="240" w:lineRule="auto"/>
        <w:jc w:val="right"/>
        <w:textAlignment w:val="auto"/>
        <w:rPr>
          <w:sz w:val="22"/>
          <w:szCs w:val="22"/>
        </w:rPr>
      </w:pPr>
    </w:p>
    <w:p w14:paraId="38A8BBE9" w14:textId="77777777" w:rsidR="003B1008" w:rsidRDefault="003B1008" w:rsidP="00FF6F8B">
      <w:pPr>
        <w:autoSpaceDE w:val="0"/>
        <w:autoSpaceDN w:val="0"/>
        <w:spacing w:line="240" w:lineRule="auto"/>
        <w:jc w:val="center"/>
        <w:textAlignment w:val="auto"/>
        <w:rPr>
          <w:rFonts w:eastAsia="Calibri"/>
          <w:b/>
          <w:bCs/>
          <w:sz w:val="24"/>
          <w:szCs w:val="24"/>
        </w:rPr>
      </w:pPr>
    </w:p>
    <w:p w14:paraId="3716E0BE" w14:textId="587C6E85" w:rsidR="00D026C7" w:rsidRPr="00FF6F8B" w:rsidRDefault="00D026C7" w:rsidP="00FF6F8B">
      <w:pPr>
        <w:autoSpaceDE w:val="0"/>
        <w:autoSpaceDN w:val="0"/>
        <w:spacing w:line="240" w:lineRule="auto"/>
        <w:jc w:val="center"/>
        <w:textAlignment w:val="auto"/>
        <w:rPr>
          <w:rFonts w:eastAsia="Calibri"/>
          <w:b/>
          <w:bCs/>
          <w:sz w:val="24"/>
          <w:szCs w:val="24"/>
        </w:rPr>
      </w:pPr>
      <w:r w:rsidRPr="00FF6F8B">
        <w:rPr>
          <w:rFonts w:eastAsia="Calibri"/>
          <w:b/>
          <w:bCs/>
          <w:sz w:val="24"/>
          <w:szCs w:val="24"/>
        </w:rPr>
        <w:lastRenderedPageBreak/>
        <w:t>Указания по заполнению акта-допуска для производства строительно-монтажных работ на территории организации</w:t>
      </w:r>
    </w:p>
    <w:p w14:paraId="03B8BC62" w14:textId="77777777" w:rsidR="00D026C7" w:rsidRPr="00FF6F8B" w:rsidRDefault="00D026C7" w:rsidP="00FF6F8B">
      <w:pPr>
        <w:widowControl/>
        <w:autoSpaceDE w:val="0"/>
        <w:autoSpaceDN w:val="0"/>
        <w:spacing w:line="240" w:lineRule="auto"/>
        <w:ind w:firstLine="728"/>
        <w:textAlignment w:val="auto"/>
        <w:rPr>
          <w:rFonts w:eastAsia="Calibri"/>
          <w:sz w:val="24"/>
          <w:szCs w:val="24"/>
        </w:rPr>
      </w:pPr>
    </w:p>
    <w:p w14:paraId="611FA988" w14:textId="0E01CF51" w:rsidR="00D026C7" w:rsidRPr="00FF6F8B" w:rsidRDefault="00D026C7" w:rsidP="00FF6F8B">
      <w:pPr>
        <w:widowControl/>
        <w:autoSpaceDE w:val="0"/>
        <w:autoSpaceDN w:val="0"/>
        <w:spacing w:line="240" w:lineRule="auto"/>
        <w:ind w:firstLine="728"/>
        <w:textAlignment w:val="auto"/>
        <w:rPr>
          <w:rFonts w:eastAsia="Calibri"/>
          <w:sz w:val="24"/>
          <w:szCs w:val="24"/>
        </w:rPr>
      </w:pPr>
      <w:r w:rsidRPr="00FF6F8B">
        <w:rPr>
          <w:rFonts w:eastAsia="Calibri"/>
          <w:sz w:val="24"/>
          <w:szCs w:val="24"/>
        </w:rPr>
        <w:t xml:space="preserve">Акт-допуск для производства СМР оформляется до начала работ уполномоченными представителями </w:t>
      </w:r>
      <w:r w:rsidR="003B1008" w:rsidRPr="003B1008">
        <w:rPr>
          <w:rFonts w:eastAsia="Calibri"/>
          <w:sz w:val="24"/>
          <w:szCs w:val="24"/>
        </w:rPr>
        <w:t>ПКГУП «КЭС»</w:t>
      </w:r>
      <w:r w:rsidRPr="00FF6F8B">
        <w:rPr>
          <w:rFonts w:eastAsia="Calibri"/>
          <w:sz w:val="24"/>
          <w:szCs w:val="24"/>
        </w:rPr>
        <w:t xml:space="preserve"> и СМО. </w:t>
      </w:r>
    </w:p>
    <w:p w14:paraId="16B7AD83" w14:textId="77777777" w:rsidR="00D026C7" w:rsidRPr="00FF6F8B" w:rsidRDefault="00D026C7" w:rsidP="00FF6F8B">
      <w:pPr>
        <w:widowControl/>
        <w:autoSpaceDE w:val="0"/>
        <w:autoSpaceDN w:val="0"/>
        <w:spacing w:line="240" w:lineRule="auto"/>
        <w:ind w:firstLine="728"/>
        <w:textAlignment w:val="auto"/>
        <w:rPr>
          <w:rFonts w:eastAsia="Calibri"/>
          <w:sz w:val="24"/>
          <w:szCs w:val="24"/>
        </w:rPr>
      </w:pPr>
      <w:r w:rsidRPr="00FF6F8B">
        <w:rPr>
          <w:rFonts w:eastAsia="Calibri"/>
          <w:sz w:val="24"/>
          <w:szCs w:val="24"/>
        </w:rPr>
        <w:t>Записи в акте-допуске должны быть разборчивыми. Исправления текста не допускается.</w:t>
      </w:r>
    </w:p>
    <w:p w14:paraId="1F882BAC" w14:textId="77777777" w:rsidR="00D026C7" w:rsidRPr="00FF6F8B" w:rsidRDefault="00D026C7" w:rsidP="00FF6F8B">
      <w:pPr>
        <w:widowControl/>
        <w:autoSpaceDE w:val="0"/>
        <w:autoSpaceDN w:val="0"/>
        <w:spacing w:line="240" w:lineRule="auto"/>
        <w:ind w:firstLine="728"/>
        <w:textAlignment w:val="auto"/>
        <w:rPr>
          <w:rFonts w:eastAsia="Calibri"/>
          <w:sz w:val="24"/>
          <w:szCs w:val="24"/>
        </w:rPr>
      </w:pPr>
      <w:r w:rsidRPr="00FF6F8B">
        <w:rPr>
          <w:rFonts w:eastAsia="Calibri"/>
          <w:sz w:val="24"/>
          <w:szCs w:val="24"/>
        </w:rPr>
        <w:t>Запрещается выполнение работ без согласованного и подписанного уполномоченными представителями обеих сторон акта-допуска.</w:t>
      </w:r>
    </w:p>
    <w:p w14:paraId="460017FC" w14:textId="77777777" w:rsidR="00D026C7" w:rsidRPr="00FF6F8B" w:rsidRDefault="00D026C7" w:rsidP="00FF6F8B">
      <w:pPr>
        <w:widowControl/>
        <w:autoSpaceDE w:val="0"/>
        <w:autoSpaceDN w:val="0"/>
        <w:spacing w:line="240" w:lineRule="auto"/>
        <w:ind w:firstLine="728"/>
        <w:textAlignment w:val="auto"/>
        <w:rPr>
          <w:rFonts w:eastAsia="Calibri"/>
          <w:sz w:val="24"/>
          <w:szCs w:val="24"/>
        </w:rPr>
      </w:pPr>
      <w:r w:rsidRPr="00FF6F8B">
        <w:rPr>
          <w:rFonts w:eastAsia="Calibri"/>
          <w:b/>
          <w:bCs/>
          <w:sz w:val="24"/>
          <w:szCs w:val="24"/>
        </w:rPr>
        <w:t>При составлении акта-допуска указывается:</w:t>
      </w:r>
    </w:p>
    <w:p w14:paraId="0CA508B9" w14:textId="77777777" w:rsidR="00D026C7" w:rsidRPr="00FF6F8B" w:rsidRDefault="00D026C7" w:rsidP="00FF6F8B">
      <w:pPr>
        <w:pStyle w:val="aff3"/>
        <w:widowControl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FF6F8B">
        <w:rPr>
          <w:rFonts w:ascii="Times New Roman" w:hAnsi="Times New Roman"/>
          <w:sz w:val="24"/>
          <w:szCs w:val="24"/>
        </w:rPr>
        <w:t>участок (территория) работ, определенный координатами (осями, видимыми ориентирами, отметками);</w:t>
      </w:r>
    </w:p>
    <w:p w14:paraId="324C6372" w14:textId="77777777" w:rsidR="00D026C7" w:rsidRPr="00FF6F8B" w:rsidRDefault="00D026C7" w:rsidP="00FF6F8B">
      <w:pPr>
        <w:pStyle w:val="aff3"/>
        <w:widowControl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FF6F8B">
        <w:rPr>
          <w:rFonts w:ascii="Times New Roman" w:hAnsi="Times New Roman"/>
          <w:sz w:val="24"/>
          <w:szCs w:val="24"/>
        </w:rPr>
        <w:t>срок, на который выдается акт-допуск; при необходимости ведения работ после истечения срока действия акта, составляется новый акт-допуск на новый срок;</w:t>
      </w:r>
    </w:p>
    <w:p w14:paraId="378FD5C5" w14:textId="77777777" w:rsidR="00D026C7" w:rsidRPr="00FF6F8B" w:rsidRDefault="00D026C7" w:rsidP="00FF6F8B">
      <w:pPr>
        <w:pStyle w:val="aff3"/>
        <w:widowControl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FF6F8B">
        <w:rPr>
          <w:rFonts w:ascii="Times New Roman" w:hAnsi="Times New Roman"/>
          <w:sz w:val="24"/>
          <w:szCs w:val="24"/>
        </w:rPr>
        <w:t>наличие отдельных приложений к акту-допуску.</w:t>
      </w:r>
    </w:p>
    <w:p w14:paraId="2408B9BD" w14:textId="77777777" w:rsidR="00D026C7" w:rsidRPr="009E7DED" w:rsidRDefault="00D026C7" w:rsidP="00FF6F8B">
      <w:pPr>
        <w:widowControl/>
        <w:autoSpaceDE w:val="0"/>
        <w:autoSpaceDN w:val="0"/>
        <w:spacing w:line="240" w:lineRule="auto"/>
        <w:ind w:firstLine="728"/>
        <w:textAlignment w:val="auto"/>
        <w:rPr>
          <w:rFonts w:eastAsia="Calibri"/>
          <w:sz w:val="24"/>
          <w:szCs w:val="24"/>
        </w:rPr>
      </w:pPr>
      <w:r w:rsidRPr="009E7DED">
        <w:rPr>
          <w:rFonts w:eastAsia="Calibri"/>
          <w:b/>
          <w:bCs/>
          <w:sz w:val="24"/>
          <w:szCs w:val="24"/>
        </w:rPr>
        <w:t>В разделе, касающемся мероприятий, обеспечивающих безопасность</w:t>
      </w:r>
      <w:r w:rsidRPr="009E7DED">
        <w:rPr>
          <w:rFonts w:eastAsia="Calibri"/>
          <w:sz w:val="24"/>
          <w:szCs w:val="24"/>
        </w:rPr>
        <w:t xml:space="preserve"> </w:t>
      </w:r>
      <w:r w:rsidRPr="009E7DED">
        <w:rPr>
          <w:rFonts w:eastAsia="Calibri"/>
          <w:b/>
          <w:bCs/>
          <w:sz w:val="24"/>
          <w:szCs w:val="24"/>
        </w:rPr>
        <w:t>производства работ, необходимо указать:</w:t>
      </w:r>
    </w:p>
    <w:p w14:paraId="7DCA52F6" w14:textId="77777777" w:rsidR="00D026C7" w:rsidRPr="009E7DED" w:rsidRDefault="00D026C7" w:rsidP="00FF6F8B">
      <w:pPr>
        <w:pStyle w:val="aff3"/>
        <w:widowControl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9E7DED">
        <w:rPr>
          <w:rFonts w:ascii="Times New Roman" w:hAnsi="Times New Roman"/>
          <w:sz w:val="24"/>
          <w:szCs w:val="24"/>
        </w:rPr>
        <w:t>место и вид ограждений выделенной зоны работ, исключающих возможность ошибочного проникновения работников СМО за пределы зоны работ;</w:t>
      </w:r>
    </w:p>
    <w:p w14:paraId="55DD9643" w14:textId="77777777" w:rsidR="00D026C7" w:rsidRPr="009E7DED" w:rsidRDefault="00D026C7" w:rsidP="00FF6F8B">
      <w:pPr>
        <w:pStyle w:val="aff3"/>
        <w:widowControl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9E7DED">
        <w:rPr>
          <w:rFonts w:ascii="Times New Roman" w:hAnsi="Times New Roman"/>
          <w:sz w:val="24"/>
          <w:szCs w:val="24"/>
        </w:rPr>
        <w:t>места входа (выхода) и въезда (выезда) за пределы зоны работ;</w:t>
      </w:r>
    </w:p>
    <w:p w14:paraId="30DA5B96" w14:textId="77777777" w:rsidR="00D026C7" w:rsidRPr="009E7DED" w:rsidRDefault="00D026C7" w:rsidP="00FF6F8B">
      <w:pPr>
        <w:pStyle w:val="aff3"/>
        <w:widowControl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9E7DED">
        <w:rPr>
          <w:rFonts w:ascii="Times New Roman" w:hAnsi="Times New Roman"/>
          <w:sz w:val="24"/>
          <w:szCs w:val="24"/>
        </w:rPr>
        <w:t>порядок сопровождения по территории организации в выделенную зону работников и транспорта СМО;</w:t>
      </w:r>
    </w:p>
    <w:p w14:paraId="43F85BC3" w14:textId="77777777" w:rsidR="00D026C7" w:rsidRPr="009E7DED" w:rsidRDefault="00D026C7" w:rsidP="00FF6F8B">
      <w:pPr>
        <w:pStyle w:val="aff3"/>
        <w:widowControl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9E7DED">
        <w:rPr>
          <w:rFonts w:ascii="Times New Roman" w:hAnsi="Times New Roman"/>
          <w:sz w:val="24"/>
          <w:szCs w:val="24"/>
        </w:rPr>
        <w:t>опасные и вредные производственные факторы;</w:t>
      </w:r>
    </w:p>
    <w:p w14:paraId="29E5329D" w14:textId="77777777" w:rsidR="00D026C7" w:rsidRPr="009E7DED" w:rsidRDefault="00D026C7" w:rsidP="00FF6F8B">
      <w:pPr>
        <w:pStyle w:val="aff3"/>
        <w:widowControl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9E7DED">
        <w:rPr>
          <w:rFonts w:ascii="Times New Roman" w:hAnsi="Times New Roman"/>
          <w:sz w:val="24"/>
          <w:szCs w:val="24"/>
        </w:rPr>
        <w:t>оборудование, оставшееся в работе;</w:t>
      </w:r>
    </w:p>
    <w:p w14:paraId="58D384A7" w14:textId="77777777" w:rsidR="00D026C7" w:rsidRPr="009E7DED" w:rsidRDefault="00D026C7" w:rsidP="00FF6F8B">
      <w:pPr>
        <w:pStyle w:val="aff3"/>
        <w:widowControl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9E7DED">
        <w:rPr>
          <w:rFonts w:ascii="Times New Roman" w:hAnsi="Times New Roman"/>
          <w:sz w:val="24"/>
          <w:szCs w:val="24"/>
        </w:rPr>
        <w:t>ВЛ, находящиеся под наведенным напряжением и др.;</w:t>
      </w:r>
    </w:p>
    <w:p w14:paraId="4594EFC8" w14:textId="77777777" w:rsidR="00D026C7" w:rsidRPr="009E7DED" w:rsidRDefault="00D026C7" w:rsidP="00FF6F8B">
      <w:pPr>
        <w:pStyle w:val="aff3"/>
        <w:widowControl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9E7DED">
        <w:rPr>
          <w:rFonts w:ascii="Times New Roman" w:hAnsi="Times New Roman"/>
          <w:sz w:val="24"/>
          <w:szCs w:val="24"/>
        </w:rPr>
        <w:t>места создания видимых разрывов электрической схемы, образованных для отделения выделенной зоны от действующей электроустановки;</w:t>
      </w:r>
    </w:p>
    <w:p w14:paraId="7DBFA1D2" w14:textId="77777777" w:rsidR="00D026C7" w:rsidRPr="009E7DED" w:rsidRDefault="00D026C7" w:rsidP="00FF6F8B">
      <w:pPr>
        <w:pStyle w:val="aff3"/>
        <w:widowControl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9E7DED">
        <w:rPr>
          <w:rFonts w:ascii="Times New Roman" w:hAnsi="Times New Roman"/>
          <w:sz w:val="24"/>
          <w:szCs w:val="24"/>
        </w:rPr>
        <w:t>места установки защитных заземлений;</w:t>
      </w:r>
    </w:p>
    <w:p w14:paraId="3BAFF125" w14:textId="77777777" w:rsidR="00D026C7" w:rsidRPr="009E7DED" w:rsidRDefault="00D026C7" w:rsidP="00FF6F8B">
      <w:pPr>
        <w:pStyle w:val="aff3"/>
        <w:widowControl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9E7DED">
        <w:rPr>
          <w:rFonts w:ascii="Times New Roman" w:hAnsi="Times New Roman"/>
          <w:sz w:val="24"/>
          <w:szCs w:val="24"/>
        </w:rPr>
        <w:t>порядок подачи заявок на отключение (переключение) электроустановок при подготовке к выполнению работ на этом оборудовании или вблизи него;</w:t>
      </w:r>
    </w:p>
    <w:p w14:paraId="67C2FC05" w14:textId="77777777" w:rsidR="00D026C7" w:rsidRPr="009E7DED" w:rsidRDefault="00D026C7" w:rsidP="00FF6F8B">
      <w:pPr>
        <w:pStyle w:val="aff3"/>
        <w:widowControl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9E7DED">
        <w:rPr>
          <w:rFonts w:ascii="Times New Roman" w:hAnsi="Times New Roman"/>
          <w:sz w:val="24"/>
          <w:szCs w:val="24"/>
        </w:rPr>
        <w:t>при проведении земляных работ в охранной зоне КЛ - расположение и глубину заложения линии; временное ограждение, определяющее зону работы землеройных машин;</w:t>
      </w:r>
    </w:p>
    <w:p w14:paraId="3E4B3504" w14:textId="77777777" w:rsidR="00D026C7" w:rsidRPr="009E7DED" w:rsidRDefault="00D026C7" w:rsidP="00FF6F8B">
      <w:pPr>
        <w:pStyle w:val="aff3"/>
        <w:widowControl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9E7DED">
        <w:rPr>
          <w:rFonts w:ascii="Times New Roman" w:hAnsi="Times New Roman"/>
          <w:sz w:val="24"/>
          <w:szCs w:val="24"/>
        </w:rPr>
        <w:t>мероприятия по обеспечению безопасного производства погрузочно-разгрузочных работ;</w:t>
      </w:r>
    </w:p>
    <w:p w14:paraId="663DB530" w14:textId="77777777" w:rsidR="00D026C7" w:rsidRPr="009E7DED" w:rsidRDefault="00D026C7" w:rsidP="00FF6F8B">
      <w:pPr>
        <w:pStyle w:val="aff3"/>
        <w:widowControl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9E7DED">
        <w:rPr>
          <w:rFonts w:ascii="Times New Roman" w:hAnsi="Times New Roman"/>
          <w:sz w:val="24"/>
          <w:szCs w:val="24"/>
        </w:rPr>
        <w:t>мероприятия по обеспечению безопасного производства работ грузоподъемной техникой;</w:t>
      </w:r>
    </w:p>
    <w:p w14:paraId="685CF15D" w14:textId="77777777" w:rsidR="00D026C7" w:rsidRPr="009E7DED" w:rsidRDefault="00D026C7" w:rsidP="00FF6F8B">
      <w:pPr>
        <w:pStyle w:val="aff3"/>
        <w:widowControl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9E7DED">
        <w:rPr>
          <w:rFonts w:ascii="Times New Roman" w:hAnsi="Times New Roman"/>
          <w:sz w:val="24"/>
          <w:szCs w:val="24"/>
        </w:rPr>
        <w:t>наличие и места расположения первичных средств пожаротушения и аптечек первой помощи;</w:t>
      </w:r>
    </w:p>
    <w:p w14:paraId="50A47173" w14:textId="77777777" w:rsidR="00D026C7" w:rsidRPr="009E7DED" w:rsidRDefault="00D026C7" w:rsidP="00FF6F8B">
      <w:pPr>
        <w:pStyle w:val="aff3"/>
        <w:widowControl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9E7DED">
        <w:rPr>
          <w:rFonts w:ascii="Times New Roman" w:hAnsi="Times New Roman"/>
          <w:sz w:val="24"/>
          <w:szCs w:val="24"/>
        </w:rPr>
        <w:t>мероприятия по обеспечению безопасного производства работ на высоте;</w:t>
      </w:r>
    </w:p>
    <w:p w14:paraId="4FA11B7F" w14:textId="77777777" w:rsidR="00D026C7" w:rsidRPr="009E7DED" w:rsidRDefault="00D026C7" w:rsidP="00FF6F8B">
      <w:pPr>
        <w:pStyle w:val="aff3"/>
        <w:widowControl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9E7DED">
        <w:rPr>
          <w:rFonts w:ascii="Times New Roman" w:hAnsi="Times New Roman"/>
          <w:sz w:val="24"/>
          <w:szCs w:val="24"/>
        </w:rPr>
        <w:t>иные мероприятия, обеспечивающие безопасность производства работ;</w:t>
      </w:r>
    </w:p>
    <w:p w14:paraId="72A8C55A" w14:textId="77777777" w:rsidR="00D026C7" w:rsidRPr="009E7DED" w:rsidRDefault="00D026C7" w:rsidP="00FF6F8B">
      <w:pPr>
        <w:pStyle w:val="aff3"/>
        <w:widowControl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9E7DED">
        <w:rPr>
          <w:rFonts w:ascii="Times New Roman" w:hAnsi="Times New Roman"/>
          <w:sz w:val="24"/>
          <w:szCs w:val="24"/>
        </w:rPr>
        <w:t>сроки выполнения мероприятий и ответственных за их выполнение.</w:t>
      </w:r>
    </w:p>
    <w:p w14:paraId="4FA81551" w14:textId="77777777" w:rsidR="00D026C7" w:rsidRPr="009E7DED" w:rsidRDefault="00D026C7" w:rsidP="00FF6F8B">
      <w:pPr>
        <w:widowControl/>
        <w:autoSpaceDE w:val="0"/>
        <w:autoSpaceDN w:val="0"/>
        <w:spacing w:line="240" w:lineRule="auto"/>
        <w:ind w:firstLine="728"/>
        <w:textAlignment w:val="auto"/>
        <w:rPr>
          <w:rFonts w:eastAsia="Calibri"/>
          <w:sz w:val="24"/>
          <w:szCs w:val="24"/>
        </w:rPr>
      </w:pPr>
      <w:r w:rsidRPr="009E7DED">
        <w:rPr>
          <w:rFonts w:eastAsia="Calibri"/>
          <w:b/>
          <w:bCs/>
          <w:sz w:val="24"/>
          <w:szCs w:val="24"/>
        </w:rPr>
        <w:t>В акте-допуске или в отдельном приложении к нему необходимо указать:</w:t>
      </w:r>
    </w:p>
    <w:p w14:paraId="7E469592" w14:textId="489E4695" w:rsidR="00D026C7" w:rsidRPr="009E7DED" w:rsidRDefault="00D026C7" w:rsidP="00FF6F8B">
      <w:pPr>
        <w:pStyle w:val="aff3"/>
        <w:widowControl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9E7DED">
        <w:rPr>
          <w:rFonts w:ascii="Times New Roman" w:hAnsi="Times New Roman"/>
          <w:sz w:val="24"/>
          <w:szCs w:val="24"/>
        </w:rPr>
        <w:t xml:space="preserve">работников </w:t>
      </w:r>
      <w:r w:rsidR="003B1008" w:rsidRPr="003B1008">
        <w:rPr>
          <w:rFonts w:ascii="Times New Roman" w:hAnsi="Times New Roman"/>
          <w:sz w:val="24"/>
          <w:szCs w:val="24"/>
        </w:rPr>
        <w:t>ПКГУП «КЭС»</w:t>
      </w:r>
      <w:r w:rsidRPr="009E7DED">
        <w:rPr>
          <w:rFonts w:ascii="Times New Roman" w:hAnsi="Times New Roman"/>
          <w:sz w:val="24"/>
          <w:szCs w:val="24"/>
        </w:rPr>
        <w:t>, имеющих право допуска персонала СМО и право подписи наряда-допуска ПОТ С;</w:t>
      </w:r>
    </w:p>
    <w:p w14:paraId="74E4F760" w14:textId="6064101F" w:rsidR="00D026C7" w:rsidRPr="009E7DED" w:rsidRDefault="00D026C7" w:rsidP="00FF6F8B">
      <w:pPr>
        <w:pStyle w:val="aff3"/>
        <w:widowControl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9E7DED">
        <w:rPr>
          <w:rFonts w:ascii="Times New Roman" w:hAnsi="Times New Roman"/>
          <w:sz w:val="24"/>
          <w:szCs w:val="24"/>
        </w:rPr>
        <w:t xml:space="preserve">ответственных лиц за выполнение мероприятий, определенных актом-допуском, со стороны СМО и </w:t>
      </w:r>
      <w:r w:rsidR="003B1008" w:rsidRPr="003B1008">
        <w:rPr>
          <w:rFonts w:ascii="Times New Roman" w:hAnsi="Times New Roman"/>
          <w:sz w:val="24"/>
          <w:szCs w:val="24"/>
        </w:rPr>
        <w:t>ПКГУП «КЭС»</w:t>
      </w:r>
      <w:r w:rsidRPr="009E7DED">
        <w:rPr>
          <w:rFonts w:ascii="Times New Roman" w:hAnsi="Times New Roman"/>
          <w:sz w:val="24"/>
          <w:szCs w:val="24"/>
        </w:rPr>
        <w:t>.</w:t>
      </w:r>
    </w:p>
    <w:p w14:paraId="0EF3091A" w14:textId="2D5F5140" w:rsidR="00D026C7" w:rsidRPr="009E7DED" w:rsidRDefault="00D026C7" w:rsidP="00FF6F8B">
      <w:pPr>
        <w:widowControl/>
        <w:adjustRightInd/>
        <w:spacing w:line="240" w:lineRule="auto"/>
        <w:jc w:val="left"/>
        <w:textAlignment w:val="auto"/>
        <w:rPr>
          <w:rFonts w:eastAsia="Calibri"/>
          <w:sz w:val="24"/>
          <w:szCs w:val="24"/>
          <w:lang w:eastAsia="en-US"/>
        </w:rPr>
      </w:pPr>
    </w:p>
    <w:p w14:paraId="3F279646" w14:textId="21F7B4B7" w:rsidR="002C53B6" w:rsidRPr="0043719A" w:rsidRDefault="002C53B6" w:rsidP="00FF6F8B">
      <w:pPr>
        <w:widowControl/>
        <w:adjustRightInd/>
        <w:spacing w:line="240" w:lineRule="auto"/>
        <w:jc w:val="left"/>
        <w:textAlignment w:val="auto"/>
        <w:rPr>
          <w:rFonts w:eastAsia="Calibri"/>
          <w:sz w:val="24"/>
          <w:szCs w:val="24"/>
          <w:highlight w:val="yellow"/>
          <w:lang w:eastAsia="en-US"/>
        </w:rPr>
      </w:pPr>
      <w:r w:rsidRPr="0043719A">
        <w:rPr>
          <w:sz w:val="24"/>
          <w:szCs w:val="24"/>
          <w:highlight w:val="yellow"/>
        </w:rPr>
        <w:br w:type="page"/>
      </w:r>
    </w:p>
    <w:p w14:paraId="3F34F621" w14:textId="1DA2342E" w:rsidR="006A510E" w:rsidRPr="009E7DED" w:rsidRDefault="006A510E" w:rsidP="009E7DED">
      <w:pPr>
        <w:keepNext/>
        <w:widowControl/>
        <w:adjustRightInd/>
        <w:spacing w:line="240" w:lineRule="auto"/>
        <w:ind w:left="709"/>
        <w:jc w:val="right"/>
        <w:textAlignment w:val="auto"/>
        <w:outlineLvl w:val="0"/>
        <w:rPr>
          <w:b/>
          <w:bCs/>
          <w:kern w:val="32"/>
          <w:sz w:val="28"/>
          <w:szCs w:val="32"/>
        </w:rPr>
      </w:pPr>
      <w:bookmarkStart w:id="74" w:name="_Toc20125843"/>
      <w:bookmarkStart w:id="75" w:name="_Toc25742375"/>
      <w:bookmarkStart w:id="76" w:name="_Toc205801863"/>
      <w:r w:rsidRPr="009E7DED">
        <w:rPr>
          <w:b/>
          <w:bCs/>
          <w:kern w:val="32"/>
          <w:sz w:val="28"/>
          <w:szCs w:val="32"/>
        </w:rPr>
        <w:lastRenderedPageBreak/>
        <w:t>Приложение</w:t>
      </w:r>
      <w:bookmarkEnd w:id="74"/>
      <w:r w:rsidR="000017B1" w:rsidRPr="009E7DED">
        <w:rPr>
          <w:b/>
          <w:bCs/>
          <w:kern w:val="32"/>
          <w:sz w:val="28"/>
          <w:szCs w:val="32"/>
        </w:rPr>
        <w:t xml:space="preserve"> </w:t>
      </w:r>
      <w:bookmarkEnd w:id="75"/>
      <w:r w:rsidR="00C934B7" w:rsidRPr="009E7DED">
        <w:rPr>
          <w:b/>
          <w:bCs/>
          <w:kern w:val="32"/>
          <w:sz w:val="28"/>
          <w:szCs w:val="32"/>
        </w:rPr>
        <w:t>4</w:t>
      </w:r>
      <w:bookmarkEnd w:id="76"/>
    </w:p>
    <w:p w14:paraId="6DD33331" w14:textId="112E5E2C" w:rsidR="006A510E" w:rsidRPr="009E7DED" w:rsidRDefault="006A510E" w:rsidP="009E7DED">
      <w:pPr>
        <w:widowControl/>
        <w:adjustRightInd/>
        <w:spacing w:line="240" w:lineRule="auto"/>
        <w:jc w:val="right"/>
        <w:textAlignment w:val="auto"/>
        <w:rPr>
          <w:sz w:val="28"/>
          <w:szCs w:val="28"/>
        </w:rPr>
      </w:pPr>
      <w:r w:rsidRPr="009E7DED">
        <w:rPr>
          <w:sz w:val="28"/>
          <w:szCs w:val="28"/>
        </w:rPr>
        <w:t>(</w:t>
      </w:r>
      <w:r w:rsidR="00754638" w:rsidRPr="009E7DED">
        <w:rPr>
          <w:sz w:val="28"/>
          <w:szCs w:val="28"/>
        </w:rPr>
        <w:t>обязательн</w:t>
      </w:r>
      <w:r w:rsidR="005A6C78" w:rsidRPr="009E7DED">
        <w:rPr>
          <w:sz w:val="28"/>
          <w:szCs w:val="28"/>
        </w:rPr>
        <w:t>ое</w:t>
      </w:r>
      <w:r w:rsidRPr="009E7DED">
        <w:rPr>
          <w:sz w:val="28"/>
          <w:szCs w:val="28"/>
        </w:rPr>
        <w:t>)</w:t>
      </w:r>
    </w:p>
    <w:p w14:paraId="7303D04A" w14:textId="52539088" w:rsidR="000017B1" w:rsidRPr="009E7DED" w:rsidRDefault="000017B1" w:rsidP="009E7DED">
      <w:pPr>
        <w:widowControl/>
        <w:adjustRightInd/>
        <w:spacing w:line="240" w:lineRule="auto"/>
        <w:jc w:val="right"/>
        <w:textAlignment w:val="auto"/>
        <w:rPr>
          <w:sz w:val="28"/>
          <w:szCs w:val="28"/>
        </w:rPr>
      </w:pPr>
    </w:p>
    <w:p w14:paraId="6ADC86F9" w14:textId="1EC7CEAF" w:rsidR="000017B1" w:rsidRPr="009E7DED" w:rsidRDefault="000017B1" w:rsidP="009E7DED">
      <w:pPr>
        <w:keepNext/>
        <w:widowControl/>
        <w:adjustRightInd/>
        <w:spacing w:line="240" w:lineRule="auto"/>
        <w:jc w:val="center"/>
        <w:textAlignment w:val="auto"/>
        <w:outlineLvl w:val="0"/>
        <w:rPr>
          <w:b/>
          <w:bCs/>
          <w:kern w:val="32"/>
          <w:sz w:val="28"/>
          <w:szCs w:val="32"/>
        </w:rPr>
      </w:pPr>
      <w:bookmarkStart w:id="77" w:name="_Toc205801864"/>
      <w:r w:rsidRPr="009E7DED">
        <w:rPr>
          <w:b/>
          <w:bCs/>
          <w:kern w:val="32"/>
          <w:sz w:val="28"/>
          <w:szCs w:val="32"/>
        </w:rPr>
        <w:t xml:space="preserve">Форма наряда-допуска на производство работ в местах действия вредных </w:t>
      </w:r>
      <w:r w:rsidRPr="009E7DED">
        <w:rPr>
          <w:b/>
          <w:bCs/>
          <w:kern w:val="32"/>
          <w:sz w:val="28"/>
          <w:szCs w:val="32"/>
        </w:rPr>
        <w:br/>
        <w:t>и опасных производственных факторов</w:t>
      </w:r>
      <w:bookmarkEnd w:id="77"/>
    </w:p>
    <w:p w14:paraId="571BB83A" w14:textId="77777777" w:rsidR="000017B1" w:rsidRPr="009E7DED" w:rsidRDefault="000017B1" w:rsidP="009E7DED">
      <w:pPr>
        <w:widowControl/>
        <w:adjustRightInd/>
        <w:spacing w:line="240" w:lineRule="auto"/>
        <w:jc w:val="right"/>
        <w:textAlignment w:val="auto"/>
        <w:rPr>
          <w:sz w:val="28"/>
          <w:szCs w:val="28"/>
        </w:rPr>
      </w:pPr>
    </w:p>
    <w:p w14:paraId="60E5CF39" w14:textId="77777777" w:rsidR="00D026C7" w:rsidRPr="009E7DED" w:rsidRDefault="00D026C7" w:rsidP="009E7DED">
      <w:pPr>
        <w:autoSpaceDE w:val="0"/>
        <w:autoSpaceDN w:val="0"/>
        <w:spacing w:line="240" w:lineRule="auto"/>
        <w:jc w:val="center"/>
        <w:textAlignment w:val="auto"/>
        <w:rPr>
          <w:b/>
          <w:sz w:val="28"/>
          <w:szCs w:val="28"/>
        </w:rPr>
      </w:pPr>
      <w:r w:rsidRPr="009E7DED">
        <w:rPr>
          <w:b/>
          <w:sz w:val="28"/>
          <w:szCs w:val="28"/>
        </w:rPr>
        <w:t>Наряд-допуск на производство работ в местах действия вредных и опасных производственных факторов</w:t>
      </w:r>
    </w:p>
    <w:p w14:paraId="6B4BB43E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8"/>
          <w:szCs w:val="28"/>
        </w:rPr>
      </w:pPr>
    </w:p>
    <w:p w14:paraId="524E9600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Выдан "___" _____________ 20__ г.</w:t>
      </w:r>
    </w:p>
    <w:p w14:paraId="2BDD51FF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Действителен до "___" _______________ 20__ г.</w:t>
      </w:r>
    </w:p>
    <w:p w14:paraId="649F6EDD" w14:textId="77777777" w:rsidR="00D026C7" w:rsidRPr="009E7DED" w:rsidRDefault="00D026C7" w:rsidP="009E7DED">
      <w:pPr>
        <w:autoSpaceDE w:val="0"/>
        <w:autoSpaceDN w:val="0"/>
        <w:spacing w:line="240" w:lineRule="auto"/>
        <w:ind w:firstLine="714"/>
        <w:textAlignment w:val="auto"/>
        <w:rPr>
          <w:sz w:val="24"/>
          <w:szCs w:val="24"/>
        </w:rPr>
      </w:pPr>
    </w:p>
    <w:p w14:paraId="536CFC36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1. Руководителю работ _____________________________________________________</w:t>
      </w:r>
    </w:p>
    <w:p w14:paraId="17147AFD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i/>
        </w:rPr>
      </w:pPr>
      <w:r w:rsidRPr="009E7DED">
        <w:rPr>
          <w:sz w:val="24"/>
          <w:szCs w:val="24"/>
        </w:rPr>
        <w:t xml:space="preserve">                                                                          </w:t>
      </w:r>
      <w:r w:rsidRPr="009E7DED">
        <w:rPr>
          <w:i/>
        </w:rPr>
        <w:t>(Ф.И.О., должность)</w:t>
      </w:r>
    </w:p>
    <w:p w14:paraId="07BEE772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i/>
        </w:rPr>
      </w:pPr>
      <w:r w:rsidRPr="009E7DED">
        <w:rPr>
          <w:sz w:val="24"/>
          <w:szCs w:val="24"/>
        </w:rPr>
        <w:t>2. На выполнение работ ____________________________________________________</w:t>
      </w:r>
    </w:p>
    <w:p w14:paraId="41C1C858" w14:textId="77777777" w:rsidR="00D026C7" w:rsidRPr="009E7DED" w:rsidRDefault="00D026C7" w:rsidP="009E7DED">
      <w:pPr>
        <w:autoSpaceDE w:val="0"/>
        <w:autoSpaceDN w:val="0"/>
        <w:spacing w:line="240" w:lineRule="auto"/>
        <w:jc w:val="center"/>
        <w:textAlignment w:val="auto"/>
        <w:rPr>
          <w:i/>
        </w:rPr>
      </w:pPr>
      <w:r w:rsidRPr="009E7DED">
        <w:rPr>
          <w:i/>
        </w:rPr>
        <w:t xml:space="preserve">                                           (наименование работ, место, условия их выполнения)</w:t>
      </w:r>
    </w:p>
    <w:p w14:paraId="422FC032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Начало работ в ___ час. ___ мин. _____________ 20__ г.</w:t>
      </w:r>
    </w:p>
    <w:p w14:paraId="3CED0B0A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Окончание работ в ___ час. ___ мин. _____________ 20__ г.</w:t>
      </w:r>
    </w:p>
    <w:p w14:paraId="6CCD6668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3. Вредные и опасные производственные факторы, которые действуют или могут возникнуть независимо от выполняемой работы в местах ее производства:</w:t>
      </w:r>
    </w:p>
    <w:p w14:paraId="1EDE9394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_______________________________________________________________________________</w:t>
      </w:r>
    </w:p>
    <w:p w14:paraId="5BD0488A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_______________________________________________________________________________</w:t>
      </w:r>
    </w:p>
    <w:p w14:paraId="607BC3AD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</w:p>
    <w:p w14:paraId="070EB31F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4. До начала производства работ необходимо выполнить следующие мероприятия:</w:t>
      </w:r>
    </w:p>
    <w:tbl>
      <w:tblPr>
        <w:tblW w:w="963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4025"/>
        <w:gridCol w:w="2551"/>
        <w:gridCol w:w="2443"/>
      </w:tblGrid>
      <w:tr w:rsidR="00D026C7" w:rsidRPr="009E7DED" w14:paraId="468AEE64" w14:textId="77777777" w:rsidTr="000E251B">
        <w:trPr>
          <w:trHeight w:val="26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A559F" w14:textId="77777777" w:rsidR="00D026C7" w:rsidRPr="009E7DED" w:rsidRDefault="00D026C7" w:rsidP="009E7DED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E7DED">
              <w:t xml:space="preserve">№ </w:t>
            </w:r>
          </w:p>
          <w:p w14:paraId="73B398CA" w14:textId="77777777" w:rsidR="00D026C7" w:rsidRPr="009E7DED" w:rsidRDefault="00D026C7" w:rsidP="009E7DED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E7DED">
              <w:t>п/п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96A07" w14:textId="77777777" w:rsidR="00D026C7" w:rsidRPr="009E7DED" w:rsidRDefault="00D026C7" w:rsidP="009E7DED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E7DED"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57712" w14:textId="77777777" w:rsidR="00D026C7" w:rsidRPr="009E7DED" w:rsidRDefault="00D026C7" w:rsidP="009E7DED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E7DED">
              <w:t>Срок выполнения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5AFEC" w14:textId="77777777" w:rsidR="00D026C7" w:rsidRPr="009E7DED" w:rsidRDefault="00D026C7" w:rsidP="009E7DED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E7DED">
              <w:t>Ответственный исполнитель</w:t>
            </w:r>
          </w:p>
        </w:tc>
      </w:tr>
      <w:tr w:rsidR="00D026C7" w:rsidRPr="009E7DED" w14:paraId="4A78605F" w14:textId="77777777" w:rsidTr="000E251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83D41" w14:textId="77777777" w:rsidR="00D026C7" w:rsidRPr="009E7DED" w:rsidRDefault="00D026C7" w:rsidP="009E7DED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82D908" w14:textId="77777777" w:rsidR="00D026C7" w:rsidRPr="009E7DED" w:rsidRDefault="00D026C7" w:rsidP="009E7DED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CC965" w14:textId="77777777" w:rsidR="00D026C7" w:rsidRPr="009E7DED" w:rsidRDefault="00D026C7" w:rsidP="009E7DED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56F817" w14:textId="77777777" w:rsidR="00D026C7" w:rsidRPr="009E7DED" w:rsidRDefault="00D026C7" w:rsidP="009E7DED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</w:tr>
    </w:tbl>
    <w:p w14:paraId="07160A6F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</w:p>
    <w:p w14:paraId="739B09B4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5. В процессе производства работ необходимо выполнить следующие мероприятия:</w:t>
      </w:r>
    </w:p>
    <w:tbl>
      <w:tblPr>
        <w:tblW w:w="963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4025"/>
        <w:gridCol w:w="2551"/>
        <w:gridCol w:w="2443"/>
      </w:tblGrid>
      <w:tr w:rsidR="00D026C7" w:rsidRPr="009E7DED" w14:paraId="67CD078C" w14:textId="77777777" w:rsidTr="000E251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D0463D" w14:textId="77777777" w:rsidR="00D026C7" w:rsidRPr="009E7DED" w:rsidRDefault="00D026C7" w:rsidP="009E7DED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E7DED">
              <w:t xml:space="preserve">№ </w:t>
            </w:r>
          </w:p>
          <w:p w14:paraId="5A2351C6" w14:textId="77777777" w:rsidR="00D026C7" w:rsidRPr="009E7DED" w:rsidRDefault="00D026C7" w:rsidP="009E7DED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E7DED">
              <w:t>п/п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4FAF0" w14:textId="77777777" w:rsidR="00D026C7" w:rsidRPr="009E7DED" w:rsidRDefault="00D026C7" w:rsidP="009E7DED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E7DED"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1B9325" w14:textId="77777777" w:rsidR="00D026C7" w:rsidRPr="009E7DED" w:rsidRDefault="00D026C7" w:rsidP="009E7DED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E7DED">
              <w:t>Срок выполнения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8B0A2" w14:textId="77777777" w:rsidR="00D026C7" w:rsidRPr="009E7DED" w:rsidRDefault="00D026C7" w:rsidP="009E7DED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E7DED">
              <w:t>Ответственный исполнитель</w:t>
            </w:r>
          </w:p>
        </w:tc>
      </w:tr>
      <w:tr w:rsidR="00D026C7" w:rsidRPr="009E7DED" w14:paraId="57088248" w14:textId="77777777" w:rsidTr="000E251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777C0" w14:textId="77777777" w:rsidR="00D026C7" w:rsidRPr="009E7DED" w:rsidRDefault="00D026C7" w:rsidP="009E7DED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9DE30" w14:textId="77777777" w:rsidR="00D026C7" w:rsidRPr="009E7DED" w:rsidRDefault="00D026C7" w:rsidP="009E7DED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D9E53" w14:textId="77777777" w:rsidR="00D026C7" w:rsidRPr="009E7DED" w:rsidRDefault="00D026C7" w:rsidP="009E7DED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F832F" w14:textId="77777777" w:rsidR="00D026C7" w:rsidRPr="009E7DED" w:rsidRDefault="00D026C7" w:rsidP="009E7DED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</w:tr>
    </w:tbl>
    <w:p w14:paraId="7C7AE6AF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</w:p>
    <w:p w14:paraId="11F0C24F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6. Состав исполнителей работ:</w:t>
      </w:r>
    </w:p>
    <w:tbl>
      <w:tblPr>
        <w:tblW w:w="961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3260"/>
        <w:gridCol w:w="2100"/>
      </w:tblGrid>
      <w:tr w:rsidR="00D026C7" w:rsidRPr="009E7DED" w14:paraId="0455A6CF" w14:textId="77777777" w:rsidTr="000E251B">
        <w:trPr>
          <w:trHeight w:val="6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B188E" w14:textId="77777777" w:rsidR="00D026C7" w:rsidRPr="009E7DED" w:rsidRDefault="00D026C7" w:rsidP="009E7DED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E7DED">
              <w:t>Фамилия, имя, отчество (при наличии)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9E0D8" w14:textId="77777777" w:rsidR="00D026C7" w:rsidRPr="009E7DED" w:rsidRDefault="00D026C7" w:rsidP="009E7DED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E7DED">
              <w:t>Профессия (должность), квалификация, группа по электробезопасности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38F78" w14:textId="77777777" w:rsidR="00D026C7" w:rsidRPr="009E7DED" w:rsidRDefault="00D026C7" w:rsidP="009E7DED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E7DED">
              <w:t>Фамилия и инициалы лица, проводившего инструктаж и ознакомление с условиями работы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3AFA2" w14:textId="77777777" w:rsidR="00D026C7" w:rsidRPr="009E7DED" w:rsidRDefault="00D026C7" w:rsidP="009E7DED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E7DED">
              <w:t>Подпись лица, ознакомившегося с условиями работ</w:t>
            </w:r>
          </w:p>
        </w:tc>
      </w:tr>
      <w:tr w:rsidR="00D026C7" w:rsidRPr="009E7DED" w14:paraId="3F4257F6" w14:textId="77777777" w:rsidTr="000E25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CF537" w14:textId="77777777" w:rsidR="00D026C7" w:rsidRPr="009E7DED" w:rsidRDefault="00D026C7" w:rsidP="009E7DED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882AA6" w14:textId="77777777" w:rsidR="00D026C7" w:rsidRPr="009E7DED" w:rsidRDefault="00D026C7" w:rsidP="009E7DED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9232F" w14:textId="77777777" w:rsidR="00D026C7" w:rsidRPr="009E7DED" w:rsidRDefault="00D026C7" w:rsidP="009E7DED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2785BD" w14:textId="77777777" w:rsidR="00D026C7" w:rsidRPr="009E7DED" w:rsidRDefault="00D026C7" w:rsidP="009E7DED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</w:tr>
    </w:tbl>
    <w:p w14:paraId="6F3549F6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</w:p>
    <w:p w14:paraId="6A635B26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7. Наряд-допуск выдал ___________________________________________________________</w:t>
      </w:r>
    </w:p>
    <w:p w14:paraId="00ACB985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i/>
        </w:rPr>
      </w:pPr>
      <w:r w:rsidRPr="009E7DED">
        <w:rPr>
          <w:sz w:val="24"/>
          <w:szCs w:val="24"/>
        </w:rPr>
        <w:t xml:space="preserve">                             </w:t>
      </w:r>
      <w:r w:rsidRPr="009E7DED">
        <w:rPr>
          <w:i/>
        </w:rPr>
        <w:t>(должность, Ф.И.О. уполномоченного приказом</w:t>
      </w:r>
      <w:r w:rsidRPr="009E7DED">
        <w:t xml:space="preserve"> </w:t>
      </w:r>
      <w:r w:rsidRPr="009E7DED">
        <w:rPr>
          <w:i/>
        </w:rPr>
        <w:t>работодателя лица, подпись, дата)</w:t>
      </w:r>
    </w:p>
    <w:p w14:paraId="7D55C854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_______________________________________________________________________________</w:t>
      </w:r>
    </w:p>
    <w:p w14:paraId="5EF33461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</w:p>
    <w:p w14:paraId="332D47FA" w14:textId="77777777" w:rsidR="00D026C7" w:rsidRPr="009E7DED" w:rsidRDefault="00D026C7" w:rsidP="009E7DED">
      <w:pPr>
        <w:autoSpaceDE w:val="0"/>
        <w:autoSpaceDN w:val="0"/>
        <w:spacing w:line="240" w:lineRule="auto"/>
        <w:ind w:firstLine="709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Наряд-допуск принял ______________________________________________________</w:t>
      </w:r>
    </w:p>
    <w:p w14:paraId="6B2F1A62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i/>
        </w:rPr>
      </w:pPr>
      <w:r w:rsidRPr="009E7DED">
        <w:rPr>
          <w:sz w:val="24"/>
          <w:szCs w:val="24"/>
        </w:rPr>
        <w:t xml:space="preserve">                                                                               </w:t>
      </w:r>
      <w:r w:rsidRPr="009E7DED">
        <w:rPr>
          <w:i/>
        </w:rPr>
        <w:t>(должность, Ф.И.О., подпись, дата)</w:t>
      </w:r>
    </w:p>
    <w:p w14:paraId="09141645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</w:p>
    <w:p w14:paraId="62A7017F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lastRenderedPageBreak/>
        <w:t>8. Письменное разрешение эксплуатирующей организации на производство работ имеется.</w:t>
      </w:r>
    </w:p>
    <w:p w14:paraId="3BF15A53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 xml:space="preserve"> Мероприятия по обеспечению безопасности строительного производства согласованы _______________________________________________________________________________</w:t>
      </w:r>
    </w:p>
    <w:p w14:paraId="3522FF4A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i/>
        </w:rPr>
      </w:pPr>
      <w:r w:rsidRPr="009E7DED">
        <w:rPr>
          <w:sz w:val="24"/>
          <w:szCs w:val="24"/>
        </w:rPr>
        <w:t xml:space="preserve">                                   </w:t>
      </w:r>
      <w:r w:rsidRPr="009E7DED">
        <w:rPr>
          <w:i/>
        </w:rPr>
        <w:t>(должность, Ф.И.О. уполномоченного представителя действующего</w:t>
      </w:r>
    </w:p>
    <w:p w14:paraId="1AA88B42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_______________________________________________________________________________</w:t>
      </w:r>
    </w:p>
    <w:p w14:paraId="4EF3207E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i/>
        </w:rPr>
      </w:pPr>
      <w:r w:rsidRPr="009E7DED">
        <w:rPr>
          <w:i/>
        </w:rPr>
        <w:t xml:space="preserve">                                                                          объекта, подпись, дата)</w:t>
      </w:r>
    </w:p>
    <w:p w14:paraId="6032607B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</w:p>
    <w:p w14:paraId="07AC3F4E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9. Рабочее место и условия труда проверены. Мероприятия, указанные в наряде-допуске, выполнены.</w:t>
      </w:r>
    </w:p>
    <w:p w14:paraId="76054709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Разрешаю приступить к выполнению работ _________________________________________</w:t>
      </w:r>
    </w:p>
    <w:p w14:paraId="43830AD9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i/>
        </w:rPr>
      </w:pPr>
      <w:r w:rsidRPr="009E7DED">
        <w:rPr>
          <w:sz w:val="24"/>
          <w:szCs w:val="24"/>
        </w:rPr>
        <w:t xml:space="preserve">                                                                                        </w:t>
      </w:r>
      <w:r w:rsidRPr="009E7DED">
        <w:rPr>
          <w:i/>
        </w:rPr>
        <w:t>(должность, Ф.И.О., подпись, дата)</w:t>
      </w:r>
    </w:p>
    <w:p w14:paraId="1543F3F0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</w:p>
    <w:p w14:paraId="6AF1EE24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10. Подпись лица, прошедшего инструктаж и ознакомившегося с условиями работ</w:t>
      </w:r>
    </w:p>
    <w:p w14:paraId="5E49BE82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_______________________________________________________________________________</w:t>
      </w:r>
    </w:p>
    <w:p w14:paraId="4E1E5C90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</w:p>
    <w:p w14:paraId="7DD1EA42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i/>
        </w:rPr>
      </w:pPr>
      <w:r w:rsidRPr="009E7DED">
        <w:rPr>
          <w:sz w:val="24"/>
          <w:szCs w:val="24"/>
        </w:rPr>
        <w:t>11. Изменения в составе исполнителей работ:</w:t>
      </w:r>
    </w:p>
    <w:p w14:paraId="7914E008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87"/>
        <w:gridCol w:w="2558"/>
        <w:gridCol w:w="994"/>
        <w:gridCol w:w="3458"/>
      </w:tblGrid>
      <w:tr w:rsidR="00D026C7" w:rsidRPr="009E7DED" w14:paraId="492E8ED5" w14:textId="77777777" w:rsidTr="000E251B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38F10" w14:textId="77777777" w:rsidR="00D026C7" w:rsidRPr="009E7DED" w:rsidRDefault="00D026C7" w:rsidP="009E7DED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E7DED">
              <w:t>Введен в состав исполнителей работ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431E7" w14:textId="77777777" w:rsidR="00D026C7" w:rsidRPr="009E7DED" w:rsidRDefault="00D026C7" w:rsidP="009E7DED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E7DED">
              <w:t>Выведен из состава исполнителей работ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B43A2" w14:textId="77777777" w:rsidR="00D026C7" w:rsidRPr="009E7DED" w:rsidRDefault="00D026C7" w:rsidP="009E7DED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E7DED">
              <w:t>Дата, время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CE7A16" w14:textId="77777777" w:rsidR="00D026C7" w:rsidRPr="009E7DED" w:rsidRDefault="00D026C7" w:rsidP="009E7DED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E7DED">
              <w:t>Ф.И.О. лица, разрешившего произвести изменения в составе исполнителей работ, подпись</w:t>
            </w:r>
          </w:p>
        </w:tc>
      </w:tr>
      <w:tr w:rsidR="00D026C7" w:rsidRPr="009E7DED" w14:paraId="17C98D7A" w14:textId="77777777" w:rsidTr="000E251B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2A705A" w14:textId="77777777" w:rsidR="00D026C7" w:rsidRPr="009E7DED" w:rsidRDefault="00D026C7" w:rsidP="009E7DED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4E08B" w14:textId="77777777" w:rsidR="00D026C7" w:rsidRPr="009E7DED" w:rsidRDefault="00D026C7" w:rsidP="009E7DED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C72902" w14:textId="77777777" w:rsidR="00D026C7" w:rsidRPr="009E7DED" w:rsidRDefault="00D026C7" w:rsidP="009E7DED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D1CDF" w14:textId="77777777" w:rsidR="00D026C7" w:rsidRPr="009E7DED" w:rsidRDefault="00D026C7" w:rsidP="009E7DED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</w:tr>
    </w:tbl>
    <w:p w14:paraId="2A453B77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</w:p>
    <w:p w14:paraId="3D071C46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12. Наряд-допуск продлен до _____________________________________________________</w:t>
      </w:r>
    </w:p>
    <w:p w14:paraId="54D46D50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i/>
        </w:rPr>
      </w:pPr>
      <w:r w:rsidRPr="009E7DED">
        <w:rPr>
          <w:sz w:val="24"/>
          <w:szCs w:val="24"/>
        </w:rPr>
        <w:t xml:space="preserve">                                                                   </w:t>
      </w:r>
      <w:r w:rsidRPr="009E7DED">
        <w:rPr>
          <w:i/>
        </w:rPr>
        <w:t>(дата, подпись лица, выдавшего наряд-допуск)</w:t>
      </w:r>
    </w:p>
    <w:p w14:paraId="747285A1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</w:p>
    <w:p w14:paraId="687D5D15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Разрешаю продолжить выполнение работ ___________________________________________</w:t>
      </w:r>
    </w:p>
    <w:p w14:paraId="2C68E88A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i/>
        </w:rPr>
      </w:pPr>
      <w:r w:rsidRPr="009E7DED">
        <w:rPr>
          <w:sz w:val="24"/>
          <w:szCs w:val="24"/>
        </w:rPr>
        <w:t xml:space="preserve">                                                                                      </w:t>
      </w:r>
      <w:r w:rsidRPr="009E7DED">
        <w:rPr>
          <w:i/>
        </w:rPr>
        <w:t>(должность, Ф.И.О., подпись, дата)</w:t>
      </w:r>
    </w:p>
    <w:p w14:paraId="4FADBDEA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</w:p>
    <w:p w14:paraId="575B944C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13. Работа выполнена в полном объеме. Материалы, инструмент, приспособления убраны. Работники выведены. Наряд-допуск закрыт.</w:t>
      </w:r>
    </w:p>
    <w:p w14:paraId="6F54FCBA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</w:p>
    <w:p w14:paraId="2A705299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Руководитель работ _____________________________________________________________</w:t>
      </w:r>
    </w:p>
    <w:p w14:paraId="321D8822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i/>
        </w:rPr>
      </w:pPr>
      <w:r w:rsidRPr="009E7DED">
        <w:rPr>
          <w:sz w:val="24"/>
          <w:szCs w:val="24"/>
        </w:rPr>
        <w:t xml:space="preserve">                                                                                 </w:t>
      </w:r>
      <w:r w:rsidRPr="009E7DED">
        <w:rPr>
          <w:i/>
        </w:rPr>
        <w:t>(дата, подпись)</w:t>
      </w:r>
    </w:p>
    <w:p w14:paraId="31FC3DF2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</w:p>
    <w:p w14:paraId="34E12C3B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Лицо, выдавшее наряд-допуск ____________________________________________________</w:t>
      </w:r>
    </w:p>
    <w:p w14:paraId="3D6A9991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i/>
        </w:rPr>
      </w:pPr>
      <w:r w:rsidRPr="009E7DED">
        <w:rPr>
          <w:sz w:val="24"/>
          <w:szCs w:val="24"/>
        </w:rPr>
        <w:t xml:space="preserve">                                                                                              </w:t>
      </w:r>
      <w:r w:rsidRPr="009E7DED">
        <w:rPr>
          <w:i/>
        </w:rPr>
        <w:t>(дата, подпись)</w:t>
      </w:r>
    </w:p>
    <w:p w14:paraId="3D922A1D" w14:textId="77777777" w:rsidR="00D026C7" w:rsidRPr="009E7DED" w:rsidRDefault="00D026C7" w:rsidP="009E7DED">
      <w:pPr>
        <w:widowControl/>
        <w:tabs>
          <w:tab w:val="left" w:pos="5745"/>
        </w:tabs>
        <w:adjustRightInd/>
        <w:spacing w:line="240" w:lineRule="auto"/>
        <w:ind w:firstLine="709"/>
        <w:textAlignment w:val="auto"/>
        <w:rPr>
          <w:b/>
          <w:sz w:val="28"/>
          <w:szCs w:val="28"/>
        </w:rPr>
      </w:pPr>
      <w:bookmarkStart w:id="78" w:name="_Лист_регистрации_изменений"/>
      <w:bookmarkEnd w:id="78"/>
    </w:p>
    <w:p w14:paraId="3CA5ACCD" w14:textId="77777777" w:rsidR="00D026C7" w:rsidRPr="0043719A" w:rsidRDefault="00D026C7" w:rsidP="009E7DED">
      <w:pPr>
        <w:widowControl/>
        <w:tabs>
          <w:tab w:val="left" w:pos="5745"/>
        </w:tabs>
        <w:adjustRightInd/>
        <w:spacing w:line="240" w:lineRule="auto"/>
        <w:ind w:firstLine="709"/>
        <w:jc w:val="right"/>
        <w:textAlignment w:val="auto"/>
        <w:rPr>
          <w:sz w:val="22"/>
          <w:szCs w:val="22"/>
          <w:highlight w:val="yellow"/>
        </w:rPr>
      </w:pPr>
    </w:p>
    <w:p w14:paraId="3AE30A6B" w14:textId="77777777" w:rsidR="00D026C7" w:rsidRPr="0043719A" w:rsidRDefault="00D026C7" w:rsidP="009E7DED">
      <w:pPr>
        <w:widowControl/>
        <w:tabs>
          <w:tab w:val="left" w:pos="5745"/>
        </w:tabs>
        <w:adjustRightInd/>
        <w:spacing w:line="240" w:lineRule="auto"/>
        <w:ind w:firstLine="709"/>
        <w:jc w:val="right"/>
        <w:textAlignment w:val="auto"/>
        <w:rPr>
          <w:sz w:val="22"/>
          <w:szCs w:val="22"/>
          <w:highlight w:val="yellow"/>
        </w:rPr>
      </w:pPr>
    </w:p>
    <w:p w14:paraId="33136B76" w14:textId="77777777" w:rsidR="00D026C7" w:rsidRPr="0043719A" w:rsidRDefault="00D026C7" w:rsidP="009E7DED">
      <w:pPr>
        <w:widowControl/>
        <w:tabs>
          <w:tab w:val="left" w:pos="5745"/>
        </w:tabs>
        <w:adjustRightInd/>
        <w:spacing w:line="240" w:lineRule="auto"/>
        <w:ind w:firstLine="709"/>
        <w:jc w:val="right"/>
        <w:textAlignment w:val="auto"/>
        <w:rPr>
          <w:sz w:val="22"/>
          <w:szCs w:val="22"/>
          <w:highlight w:val="yellow"/>
        </w:rPr>
      </w:pPr>
    </w:p>
    <w:p w14:paraId="0B0E5760" w14:textId="77777777" w:rsidR="00D026C7" w:rsidRPr="0043719A" w:rsidRDefault="00D026C7" w:rsidP="009E7DED">
      <w:pPr>
        <w:widowControl/>
        <w:tabs>
          <w:tab w:val="left" w:pos="5745"/>
        </w:tabs>
        <w:adjustRightInd/>
        <w:spacing w:line="240" w:lineRule="auto"/>
        <w:ind w:firstLine="709"/>
        <w:jc w:val="right"/>
        <w:textAlignment w:val="auto"/>
        <w:rPr>
          <w:sz w:val="22"/>
          <w:szCs w:val="22"/>
          <w:highlight w:val="yellow"/>
        </w:rPr>
      </w:pPr>
    </w:p>
    <w:p w14:paraId="403AB89E" w14:textId="77777777" w:rsidR="00D026C7" w:rsidRPr="0043719A" w:rsidRDefault="00D026C7" w:rsidP="009E7DED">
      <w:pPr>
        <w:widowControl/>
        <w:tabs>
          <w:tab w:val="left" w:pos="5745"/>
        </w:tabs>
        <w:adjustRightInd/>
        <w:spacing w:line="240" w:lineRule="auto"/>
        <w:ind w:firstLine="709"/>
        <w:jc w:val="right"/>
        <w:textAlignment w:val="auto"/>
        <w:rPr>
          <w:sz w:val="22"/>
          <w:szCs w:val="22"/>
          <w:highlight w:val="yellow"/>
        </w:rPr>
      </w:pPr>
    </w:p>
    <w:p w14:paraId="27C96ED3" w14:textId="77777777" w:rsidR="00D026C7" w:rsidRPr="0043719A" w:rsidRDefault="00D026C7" w:rsidP="009E7DED">
      <w:pPr>
        <w:widowControl/>
        <w:tabs>
          <w:tab w:val="left" w:pos="5745"/>
        </w:tabs>
        <w:adjustRightInd/>
        <w:spacing w:line="240" w:lineRule="auto"/>
        <w:ind w:firstLine="709"/>
        <w:jc w:val="right"/>
        <w:textAlignment w:val="auto"/>
        <w:rPr>
          <w:sz w:val="22"/>
          <w:szCs w:val="22"/>
          <w:highlight w:val="yellow"/>
        </w:rPr>
      </w:pPr>
    </w:p>
    <w:p w14:paraId="75AD5DEE" w14:textId="77777777" w:rsidR="00D026C7" w:rsidRPr="0043719A" w:rsidRDefault="00D026C7" w:rsidP="009E7DED">
      <w:pPr>
        <w:widowControl/>
        <w:tabs>
          <w:tab w:val="left" w:pos="5745"/>
        </w:tabs>
        <w:adjustRightInd/>
        <w:spacing w:line="240" w:lineRule="auto"/>
        <w:ind w:firstLine="709"/>
        <w:jc w:val="right"/>
        <w:textAlignment w:val="auto"/>
        <w:rPr>
          <w:sz w:val="22"/>
          <w:szCs w:val="22"/>
          <w:highlight w:val="yellow"/>
        </w:rPr>
      </w:pPr>
    </w:p>
    <w:p w14:paraId="16F96607" w14:textId="77777777" w:rsidR="00D026C7" w:rsidRPr="0043719A" w:rsidRDefault="00D026C7" w:rsidP="009E7DED">
      <w:pPr>
        <w:widowControl/>
        <w:tabs>
          <w:tab w:val="left" w:pos="5745"/>
        </w:tabs>
        <w:adjustRightInd/>
        <w:spacing w:line="240" w:lineRule="auto"/>
        <w:ind w:firstLine="709"/>
        <w:jc w:val="right"/>
        <w:textAlignment w:val="auto"/>
        <w:rPr>
          <w:sz w:val="22"/>
          <w:szCs w:val="22"/>
          <w:highlight w:val="yellow"/>
        </w:rPr>
      </w:pPr>
    </w:p>
    <w:p w14:paraId="78CBEA0A" w14:textId="77777777" w:rsidR="00D026C7" w:rsidRPr="0043719A" w:rsidRDefault="00D026C7" w:rsidP="009E7DED">
      <w:pPr>
        <w:widowControl/>
        <w:tabs>
          <w:tab w:val="left" w:pos="5745"/>
        </w:tabs>
        <w:adjustRightInd/>
        <w:spacing w:line="240" w:lineRule="auto"/>
        <w:ind w:firstLine="709"/>
        <w:jc w:val="right"/>
        <w:textAlignment w:val="auto"/>
        <w:rPr>
          <w:sz w:val="22"/>
          <w:szCs w:val="22"/>
          <w:highlight w:val="yellow"/>
        </w:rPr>
      </w:pPr>
    </w:p>
    <w:p w14:paraId="41DE771F" w14:textId="77777777" w:rsidR="00D026C7" w:rsidRPr="0043719A" w:rsidRDefault="00D026C7" w:rsidP="009E7DED">
      <w:pPr>
        <w:widowControl/>
        <w:tabs>
          <w:tab w:val="left" w:pos="5745"/>
        </w:tabs>
        <w:adjustRightInd/>
        <w:spacing w:line="240" w:lineRule="auto"/>
        <w:ind w:firstLine="709"/>
        <w:jc w:val="right"/>
        <w:textAlignment w:val="auto"/>
        <w:rPr>
          <w:sz w:val="22"/>
          <w:szCs w:val="22"/>
          <w:highlight w:val="yellow"/>
        </w:rPr>
      </w:pPr>
    </w:p>
    <w:p w14:paraId="0E8CB2E9" w14:textId="77777777" w:rsidR="00D026C7" w:rsidRPr="0043719A" w:rsidRDefault="00D026C7" w:rsidP="009E7DED">
      <w:pPr>
        <w:widowControl/>
        <w:tabs>
          <w:tab w:val="left" w:pos="5745"/>
        </w:tabs>
        <w:adjustRightInd/>
        <w:spacing w:line="240" w:lineRule="auto"/>
        <w:ind w:firstLine="709"/>
        <w:jc w:val="right"/>
        <w:textAlignment w:val="auto"/>
        <w:rPr>
          <w:sz w:val="22"/>
          <w:szCs w:val="22"/>
          <w:highlight w:val="yellow"/>
        </w:rPr>
      </w:pPr>
    </w:p>
    <w:p w14:paraId="46B85588" w14:textId="77777777" w:rsidR="00D026C7" w:rsidRPr="0043719A" w:rsidRDefault="00D026C7" w:rsidP="009E7DED">
      <w:pPr>
        <w:widowControl/>
        <w:tabs>
          <w:tab w:val="left" w:pos="5745"/>
        </w:tabs>
        <w:adjustRightInd/>
        <w:spacing w:line="240" w:lineRule="auto"/>
        <w:ind w:firstLine="709"/>
        <w:jc w:val="right"/>
        <w:textAlignment w:val="auto"/>
        <w:rPr>
          <w:sz w:val="22"/>
          <w:szCs w:val="22"/>
          <w:highlight w:val="yellow"/>
        </w:rPr>
      </w:pPr>
    </w:p>
    <w:p w14:paraId="28B627C9" w14:textId="77777777" w:rsidR="00D026C7" w:rsidRPr="0043719A" w:rsidRDefault="00D026C7" w:rsidP="009E7DED">
      <w:pPr>
        <w:widowControl/>
        <w:tabs>
          <w:tab w:val="left" w:pos="5745"/>
        </w:tabs>
        <w:adjustRightInd/>
        <w:spacing w:line="240" w:lineRule="auto"/>
        <w:ind w:firstLine="709"/>
        <w:jc w:val="right"/>
        <w:textAlignment w:val="auto"/>
        <w:rPr>
          <w:sz w:val="22"/>
          <w:szCs w:val="22"/>
          <w:highlight w:val="yellow"/>
        </w:rPr>
      </w:pPr>
    </w:p>
    <w:p w14:paraId="6F211AA4" w14:textId="77777777" w:rsidR="00D026C7" w:rsidRPr="0043719A" w:rsidRDefault="00D026C7" w:rsidP="009E7DED">
      <w:pPr>
        <w:widowControl/>
        <w:tabs>
          <w:tab w:val="left" w:pos="5745"/>
        </w:tabs>
        <w:adjustRightInd/>
        <w:spacing w:line="240" w:lineRule="auto"/>
        <w:ind w:firstLine="709"/>
        <w:jc w:val="right"/>
        <w:textAlignment w:val="auto"/>
        <w:rPr>
          <w:sz w:val="22"/>
          <w:szCs w:val="22"/>
          <w:highlight w:val="yellow"/>
        </w:rPr>
      </w:pPr>
    </w:p>
    <w:p w14:paraId="5766FECD" w14:textId="7022EF57" w:rsidR="006A510E" w:rsidRPr="009E7DED" w:rsidRDefault="006A510E" w:rsidP="009E7DED">
      <w:pPr>
        <w:keepNext/>
        <w:widowControl/>
        <w:adjustRightInd/>
        <w:spacing w:line="240" w:lineRule="auto"/>
        <w:ind w:left="709"/>
        <w:jc w:val="right"/>
        <w:textAlignment w:val="auto"/>
        <w:outlineLvl w:val="0"/>
        <w:rPr>
          <w:b/>
          <w:bCs/>
          <w:kern w:val="32"/>
          <w:sz w:val="28"/>
          <w:szCs w:val="32"/>
        </w:rPr>
      </w:pPr>
      <w:bookmarkStart w:id="79" w:name="_Toc20125844"/>
      <w:bookmarkStart w:id="80" w:name="_Toc25742376"/>
      <w:bookmarkStart w:id="81" w:name="_Toc205801865"/>
      <w:r w:rsidRPr="009E7DED">
        <w:rPr>
          <w:b/>
          <w:bCs/>
          <w:kern w:val="32"/>
          <w:sz w:val="28"/>
          <w:szCs w:val="32"/>
        </w:rPr>
        <w:lastRenderedPageBreak/>
        <w:t>Приложение</w:t>
      </w:r>
      <w:bookmarkEnd w:id="79"/>
      <w:r w:rsidR="000017B1" w:rsidRPr="009E7DED">
        <w:rPr>
          <w:b/>
          <w:bCs/>
          <w:kern w:val="32"/>
          <w:sz w:val="28"/>
          <w:szCs w:val="32"/>
        </w:rPr>
        <w:t xml:space="preserve"> </w:t>
      </w:r>
      <w:bookmarkEnd w:id="80"/>
      <w:r w:rsidR="00C934B7" w:rsidRPr="009E7DED">
        <w:rPr>
          <w:b/>
          <w:bCs/>
          <w:kern w:val="32"/>
          <w:sz w:val="28"/>
          <w:szCs w:val="32"/>
        </w:rPr>
        <w:t>5</w:t>
      </w:r>
      <w:bookmarkEnd w:id="81"/>
    </w:p>
    <w:p w14:paraId="2549E666" w14:textId="16CEA442" w:rsidR="006A510E" w:rsidRPr="009E7DED" w:rsidRDefault="006A510E" w:rsidP="009E7DED">
      <w:pPr>
        <w:widowControl/>
        <w:adjustRightInd/>
        <w:spacing w:line="240" w:lineRule="auto"/>
        <w:jc w:val="right"/>
        <w:textAlignment w:val="auto"/>
        <w:rPr>
          <w:sz w:val="28"/>
          <w:szCs w:val="28"/>
        </w:rPr>
      </w:pPr>
      <w:r w:rsidRPr="009E7DED">
        <w:rPr>
          <w:sz w:val="28"/>
          <w:szCs w:val="28"/>
        </w:rPr>
        <w:t xml:space="preserve">  (</w:t>
      </w:r>
      <w:r w:rsidR="00754638" w:rsidRPr="009E7DED">
        <w:rPr>
          <w:sz w:val="28"/>
          <w:szCs w:val="28"/>
        </w:rPr>
        <w:t>обязательн</w:t>
      </w:r>
      <w:r w:rsidR="005A6C78" w:rsidRPr="009E7DED">
        <w:rPr>
          <w:sz w:val="28"/>
          <w:szCs w:val="28"/>
        </w:rPr>
        <w:t>ое</w:t>
      </w:r>
      <w:r w:rsidRPr="009E7DED">
        <w:rPr>
          <w:sz w:val="28"/>
          <w:szCs w:val="28"/>
        </w:rPr>
        <w:t>)</w:t>
      </w:r>
    </w:p>
    <w:p w14:paraId="750173BC" w14:textId="5D24147B" w:rsidR="000017B1" w:rsidRPr="009E7DED" w:rsidRDefault="000017B1" w:rsidP="009E7DED">
      <w:pPr>
        <w:widowControl/>
        <w:adjustRightInd/>
        <w:spacing w:line="240" w:lineRule="auto"/>
        <w:jc w:val="right"/>
        <w:textAlignment w:val="auto"/>
        <w:rPr>
          <w:sz w:val="28"/>
          <w:szCs w:val="28"/>
        </w:rPr>
      </w:pPr>
    </w:p>
    <w:p w14:paraId="4C329B5C" w14:textId="031A05B5" w:rsidR="000017B1" w:rsidRPr="009E7DED" w:rsidRDefault="000017B1" w:rsidP="009E7DED">
      <w:pPr>
        <w:keepNext/>
        <w:widowControl/>
        <w:adjustRightInd/>
        <w:spacing w:line="240" w:lineRule="auto"/>
        <w:jc w:val="center"/>
        <w:textAlignment w:val="auto"/>
        <w:outlineLvl w:val="0"/>
        <w:rPr>
          <w:b/>
          <w:bCs/>
          <w:kern w:val="32"/>
          <w:sz w:val="28"/>
          <w:szCs w:val="32"/>
        </w:rPr>
      </w:pPr>
      <w:bookmarkStart w:id="82" w:name="_Toc205801866"/>
      <w:r w:rsidRPr="009E7DED">
        <w:rPr>
          <w:b/>
          <w:bCs/>
          <w:kern w:val="32"/>
          <w:sz w:val="28"/>
          <w:szCs w:val="32"/>
        </w:rPr>
        <w:t xml:space="preserve">Форма акта о соответствии выполненных внеплощадочных </w:t>
      </w:r>
      <w:r w:rsidRPr="009E7DED">
        <w:rPr>
          <w:b/>
          <w:bCs/>
          <w:kern w:val="32"/>
          <w:sz w:val="28"/>
          <w:szCs w:val="32"/>
        </w:rPr>
        <w:br/>
        <w:t>и внутриплощадочных подготовительных работ требованиям безопасности труда и готовности объекта к началу строительства</w:t>
      </w:r>
      <w:bookmarkEnd w:id="82"/>
    </w:p>
    <w:p w14:paraId="1F18AE6C" w14:textId="77777777" w:rsidR="006A510E" w:rsidRPr="009E7DED" w:rsidRDefault="006A510E" w:rsidP="009E7DED">
      <w:pPr>
        <w:autoSpaceDE w:val="0"/>
        <w:autoSpaceDN w:val="0"/>
        <w:spacing w:line="240" w:lineRule="auto"/>
        <w:textAlignment w:val="auto"/>
        <w:rPr>
          <w:sz w:val="28"/>
          <w:szCs w:val="28"/>
        </w:rPr>
      </w:pPr>
    </w:p>
    <w:p w14:paraId="36921781" w14:textId="77777777" w:rsidR="00D026C7" w:rsidRPr="009E7DED" w:rsidRDefault="00D026C7" w:rsidP="009E7DED">
      <w:pPr>
        <w:autoSpaceDE w:val="0"/>
        <w:autoSpaceDN w:val="0"/>
        <w:spacing w:line="240" w:lineRule="auto"/>
        <w:jc w:val="center"/>
        <w:textAlignment w:val="auto"/>
        <w:rPr>
          <w:b/>
          <w:sz w:val="28"/>
          <w:szCs w:val="28"/>
        </w:rPr>
      </w:pPr>
      <w:r w:rsidRPr="009E7DED">
        <w:rPr>
          <w:b/>
          <w:sz w:val="28"/>
          <w:szCs w:val="28"/>
        </w:rPr>
        <w:t>Акт</w:t>
      </w:r>
    </w:p>
    <w:p w14:paraId="1D9C88CF" w14:textId="77777777" w:rsidR="00D026C7" w:rsidRPr="009E7DED" w:rsidRDefault="00D026C7" w:rsidP="009E7DED">
      <w:pPr>
        <w:autoSpaceDE w:val="0"/>
        <w:autoSpaceDN w:val="0"/>
        <w:spacing w:line="240" w:lineRule="auto"/>
        <w:jc w:val="center"/>
        <w:textAlignment w:val="auto"/>
        <w:rPr>
          <w:b/>
          <w:sz w:val="28"/>
          <w:szCs w:val="28"/>
        </w:rPr>
      </w:pPr>
      <w:r w:rsidRPr="009E7DED">
        <w:rPr>
          <w:b/>
          <w:sz w:val="28"/>
          <w:szCs w:val="28"/>
        </w:rPr>
        <w:t>о соответствии выполненных внеплощадочных и внутриплощадочных подготовительных работ требованиям безопасности труда и готовности объекта _____________________________ к началу строительства</w:t>
      </w:r>
    </w:p>
    <w:p w14:paraId="19391F41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i/>
        </w:rPr>
      </w:pPr>
      <w:r w:rsidRPr="009E7DED">
        <w:rPr>
          <w:i/>
        </w:rPr>
        <w:t xml:space="preserve">                                             (наименование объекта)</w:t>
      </w:r>
    </w:p>
    <w:p w14:paraId="3F70C0FA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</w:p>
    <w:p w14:paraId="63A811C8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"______" ____________ 20__ г.</w:t>
      </w:r>
    </w:p>
    <w:p w14:paraId="41BF1320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</w:p>
    <w:p w14:paraId="5A4D9AED" w14:textId="77777777" w:rsidR="00D026C7" w:rsidRPr="009E7DED" w:rsidRDefault="00D026C7" w:rsidP="009E7DED">
      <w:pPr>
        <w:autoSpaceDE w:val="0"/>
        <w:autoSpaceDN w:val="0"/>
        <w:spacing w:line="240" w:lineRule="auto"/>
        <w:ind w:firstLine="709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Комиссия в составе:</w:t>
      </w:r>
    </w:p>
    <w:p w14:paraId="6E3D49F1" w14:textId="77777777" w:rsidR="00D026C7" w:rsidRPr="009E7DED" w:rsidRDefault="00D026C7" w:rsidP="009E7DED">
      <w:pPr>
        <w:autoSpaceDE w:val="0"/>
        <w:autoSpaceDN w:val="0"/>
        <w:spacing w:line="240" w:lineRule="auto"/>
        <w:ind w:firstLine="714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руководителя (директора) строящегося объекта (технического надзора заказчика-застройщика) __________________________________________________________________</w:t>
      </w:r>
    </w:p>
    <w:p w14:paraId="404A8635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i/>
        </w:rPr>
      </w:pPr>
      <w:r w:rsidRPr="009E7DED">
        <w:rPr>
          <w:sz w:val="24"/>
          <w:szCs w:val="24"/>
        </w:rPr>
        <w:t xml:space="preserve">                                                                  </w:t>
      </w:r>
      <w:r w:rsidRPr="009E7DED">
        <w:rPr>
          <w:i/>
        </w:rPr>
        <w:t>(фамилия, инициалы, должность)</w:t>
      </w:r>
    </w:p>
    <w:p w14:paraId="060B6936" w14:textId="77777777" w:rsidR="00D026C7" w:rsidRPr="009E7DED" w:rsidRDefault="00D026C7" w:rsidP="009E7DED">
      <w:pPr>
        <w:autoSpaceDE w:val="0"/>
        <w:autoSpaceDN w:val="0"/>
        <w:spacing w:line="240" w:lineRule="auto"/>
        <w:ind w:firstLine="709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представителя генеральной, подрядной строительной организации _______________________________________________________________________________</w:t>
      </w:r>
    </w:p>
    <w:p w14:paraId="7ECFFACE" w14:textId="77777777" w:rsidR="00D026C7" w:rsidRPr="009E7DED" w:rsidRDefault="00D026C7" w:rsidP="009E7DED">
      <w:pPr>
        <w:autoSpaceDE w:val="0"/>
        <w:autoSpaceDN w:val="0"/>
        <w:spacing w:line="240" w:lineRule="auto"/>
        <w:jc w:val="center"/>
        <w:textAlignment w:val="auto"/>
        <w:rPr>
          <w:i/>
        </w:rPr>
      </w:pPr>
      <w:r w:rsidRPr="009E7DED">
        <w:rPr>
          <w:i/>
        </w:rPr>
        <w:t>(название организации, фамилия, инициалы, должность)</w:t>
      </w:r>
    </w:p>
    <w:p w14:paraId="0BD5A7E7" w14:textId="77777777" w:rsidR="00D026C7" w:rsidRPr="009E7DED" w:rsidRDefault="00D026C7" w:rsidP="009E7DED">
      <w:pPr>
        <w:autoSpaceDE w:val="0"/>
        <w:autoSpaceDN w:val="0"/>
        <w:spacing w:line="240" w:lineRule="auto"/>
        <w:ind w:firstLine="714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представителя субподрядной специализированной организации, выполняющей работы в подготовительный период _______________________________________________</w:t>
      </w:r>
    </w:p>
    <w:p w14:paraId="1E96EE29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i/>
        </w:rPr>
      </w:pPr>
      <w:r w:rsidRPr="009E7DED">
        <w:rPr>
          <w:sz w:val="24"/>
          <w:szCs w:val="24"/>
        </w:rPr>
        <w:t xml:space="preserve">                                                            </w:t>
      </w:r>
      <w:r w:rsidRPr="009E7DED">
        <w:rPr>
          <w:i/>
        </w:rPr>
        <w:t>(название организации,</w:t>
      </w:r>
      <w:r w:rsidRPr="009E7DED">
        <w:t xml:space="preserve"> </w:t>
      </w:r>
      <w:r w:rsidRPr="009E7DED">
        <w:rPr>
          <w:i/>
        </w:rPr>
        <w:t>фамилия, инициалы, должность)</w:t>
      </w:r>
    </w:p>
    <w:p w14:paraId="1F3B58F0" w14:textId="77777777" w:rsidR="00D026C7" w:rsidRPr="009E7DED" w:rsidRDefault="00D026C7" w:rsidP="009E7DED">
      <w:pPr>
        <w:autoSpaceDE w:val="0"/>
        <w:autoSpaceDN w:val="0"/>
        <w:spacing w:line="240" w:lineRule="auto"/>
        <w:ind w:firstLine="709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представителя   работников   генеральной     подрядной     строительной</w:t>
      </w:r>
    </w:p>
    <w:p w14:paraId="42CFB1F3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организации ___________________________________________________________________</w:t>
      </w:r>
    </w:p>
    <w:p w14:paraId="34EA8B0C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i/>
        </w:rPr>
      </w:pPr>
      <w:r w:rsidRPr="009E7DED">
        <w:rPr>
          <w:i/>
        </w:rPr>
        <w:t xml:space="preserve">                                                                    (фамилия, инициалы)</w:t>
      </w:r>
    </w:p>
    <w:p w14:paraId="24E5280C" w14:textId="77777777" w:rsidR="00D026C7" w:rsidRPr="009E7DED" w:rsidRDefault="00D026C7" w:rsidP="009E7DED">
      <w:pPr>
        <w:autoSpaceDE w:val="0"/>
        <w:autoSpaceDN w:val="0"/>
        <w:spacing w:line="240" w:lineRule="auto"/>
        <w:ind w:firstLine="714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представителя авторского надзора __________________________________________</w:t>
      </w:r>
    </w:p>
    <w:p w14:paraId="063E224A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i/>
        </w:rPr>
      </w:pPr>
      <w:r w:rsidRPr="009E7DED">
        <w:rPr>
          <w:sz w:val="24"/>
          <w:szCs w:val="24"/>
        </w:rPr>
        <w:t xml:space="preserve">                                                                          </w:t>
      </w:r>
      <w:r w:rsidRPr="009E7DED">
        <w:rPr>
          <w:i/>
        </w:rPr>
        <w:t>(название организации,</w:t>
      </w:r>
      <w:r w:rsidRPr="009E7DED">
        <w:t xml:space="preserve"> </w:t>
      </w:r>
      <w:r w:rsidRPr="009E7DED">
        <w:rPr>
          <w:i/>
        </w:rPr>
        <w:t>фамилия, инициалы, должность)</w:t>
      </w:r>
    </w:p>
    <w:p w14:paraId="18B620C4" w14:textId="77777777" w:rsidR="00D026C7" w:rsidRPr="009E7DED" w:rsidRDefault="00D026C7" w:rsidP="009E7DED">
      <w:pPr>
        <w:autoSpaceDE w:val="0"/>
        <w:autoSpaceDN w:val="0"/>
        <w:spacing w:line="240" w:lineRule="auto"/>
        <w:ind w:firstLine="709"/>
        <w:textAlignment w:val="auto"/>
        <w:rPr>
          <w:sz w:val="24"/>
          <w:szCs w:val="24"/>
        </w:rPr>
      </w:pPr>
    </w:p>
    <w:p w14:paraId="1E13B54E" w14:textId="77777777" w:rsidR="00D026C7" w:rsidRPr="009E7DED" w:rsidRDefault="00D026C7" w:rsidP="009E7DED">
      <w:pPr>
        <w:autoSpaceDE w:val="0"/>
        <w:autoSpaceDN w:val="0"/>
        <w:spacing w:line="240" w:lineRule="auto"/>
        <w:ind w:firstLine="709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представителя организации, осуществляющей строительный контроль от имени Заказчика ______________________________________________________________________</w:t>
      </w:r>
    </w:p>
    <w:p w14:paraId="751F2A5A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i/>
        </w:rPr>
      </w:pPr>
      <w:r w:rsidRPr="009E7DED">
        <w:rPr>
          <w:sz w:val="24"/>
          <w:szCs w:val="24"/>
        </w:rPr>
        <w:t xml:space="preserve">                                      </w:t>
      </w:r>
      <w:r w:rsidRPr="009E7DED">
        <w:rPr>
          <w:i/>
        </w:rPr>
        <w:t>(название организации,</w:t>
      </w:r>
      <w:r w:rsidRPr="009E7DED">
        <w:t xml:space="preserve"> </w:t>
      </w:r>
      <w:r w:rsidRPr="009E7DED">
        <w:rPr>
          <w:i/>
        </w:rPr>
        <w:t>фамилия, инициалы, должность)</w:t>
      </w:r>
    </w:p>
    <w:p w14:paraId="47A8C7AA" w14:textId="77777777" w:rsidR="00D026C7" w:rsidRPr="009E7DED" w:rsidRDefault="00D026C7" w:rsidP="009E7DED">
      <w:pPr>
        <w:autoSpaceDE w:val="0"/>
        <w:autoSpaceDN w:val="0"/>
        <w:spacing w:line="240" w:lineRule="auto"/>
        <w:ind w:firstLine="709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произвела освидетельствование внеплощадочных и внутриплощадочных подготовительных работ, в том числе по обеспечению санитарно-бытового обслуживания работников, выполненных по состоянию на "______" _____________ ____ г., на соответствие их требованиям безопасности труда и составила настоящий акт о нижеследующем.</w:t>
      </w:r>
    </w:p>
    <w:p w14:paraId="3100A019" w14:textId="77777777" w:rsidR="00D026C7" w:rsidRPr="009E7DED" w:rsidRDefault="00D026C7" w:rsidP="009E7DED">
      <w:pPr>
        <w:autoSpaceDE w:val="0"/>
        <w:autoSpaceDN w:val="0"/>
        <w:spacing w:line="240" w:lineRule="auto"/>
        <w:ind w:firstLine="728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 xml:space="preserve">1. К освидетельствованию предъявлены работы </w:t>
      </w:r>
    </w:p>
    <w:p w14:paraId="000AA2AC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_______________________________________________________________________________</w:t>
      </w:r>
    </w:p>
    <w:p w14:paraId="330F4DD1" w14:textId="77777777" w:rsidR="00D026C7" w:rsidRPr="009E7DED" w:rsidRDefault="00D026C7" w:rsidP="009E7DED">
      <w:pPr>
        <w:autoSpaceDE w:val="0"/>
        <w:autoSpaceDN w:val="0"/>
        <w:spacing w:line="240" w:lineRule="auto"/>
        <w:jc w:val="center"/>
        <w:textAlignment w:val="auto"/>
        <w:rPr>
          <w:i/>
        </w:rPr>
      </w:pPr>
      <w:r w:rsidRPr="009E7DED">
        <w:rPr>
          <w:i/>
        </w:rPr>
        <w:t>(наименование внеплощадочных и внутриплощадочных подготовительных работ,</w:t>
      </w:r>
    </w:p>
    <w:p w14:paraId="6D2920A5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_______________________________________________________________________________</w:t>
      </w:r>
    </w:p>
    <w:p w14:paraId="5DD639A0" w14:textId="77777777" w:rsidR="00D026C7" w:rsidRPr="009E7DED" w:rsidRDefault="00D026C7" w:rsidP="009E7DED">
      <w:pPr>
        <w:autoSpaceDE w:val="0"/>
        <w:autoSpaceDN w:val="0"/>
        <w:spacing w:line="240" w:lineRule="auto"/>
        <w:jc w:val="center"/>
        <w:textAlignment w:val="auto"/>
        <w:rPr>
          <w:i/>
        </w:rPr>
      </w:pPr>
      <w:r w:rsidRPr="009E7DED">
        <w:rPr>
          <w:i/>
        </w:rPr>
        <w:t>в том числе по обеспечению санитарно-бытового обслуживания работников)</w:t>
      </w:r>
    </w:p>
    <w:p w14:paraId="7E6D8750" w14:textId="77777777" w:rsidR="00D026C7" w:rsidRPr="009E7DED" w:rsidRDefault="00D026C7" w:rsidP="009E7DED">
      <w:pPr>
        <w:autoSpaceDE w:val="0"/>
        <w:autoSpaceDN w:val="0"/>
        <w:spacing w:line="240" w:lineRule="auto"/>
        <w:ind w:firstLine="709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 xml:space="preserve">2. Работы выполнены в объемах, установленных организационно-технологической документацией на производство работ </w:t>
      </w:r>
    </w:p>
    <w:p w14:paraId="4AED003F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_______________________________________________________________________________</w:t>
      </w:r>
    </w:p>
    <w:p w14:paraId="012F5838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i/>
        </w:rPr>
      </w:pPr>
      <w:r w:rsidRPr="009E7DED">
        <w:rPr>
          <w:i/>
        </w:rPr>
        <w:t>(наименование организаций, разработчиков организационно-технологической документации, N чертежей и дата их составления)</w:t>
      </w:r>
    </w:p>
    <w:p w14:paraId="1057FBF7" w14:textId="77777777" w:rsidR="00D026C7" w:rsidRPr="009E7DED" w:rsidRDefault="00D026C7" w:rsidP="009E7DED">
      <w:pPr>
        <w:autoSpaceDE w:val="0"/>
        <w:autoSpaceDN w:val="0"/>
        <w:spacing w:line="240" w:lineRule="auto"/>
        <w:ind w:firstLine="728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3. В представленных работах отсутствуют (или допущены) отклонения от установленных требований охраны труда ___________________________________________</w:t>
      </w:r>
    </w:p>
    <w:p w14:paraId="1A69FF3C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i/>
        </w:rPr>
      </w:pPr>
      <w:r w:rsidRPr="009E7DED">
        <w:rPr>
          <w:i/>
        </w:rPr>
        <w:t xml:space="preserve">                                                                                                      (при наличии отклонений указывается,</w:t>
      </w:r>
    </w:p>
    <w:p w14:paraId="6F71713B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i/>
        </w:rPr>
      </w:pPr>
      <w:r w:rsidRPr="009E7DED">
        <w:rPr>
          <w:i/>
        </w:rPr>
        <w:lastRenderedPageBreak/>
        <w:t xml:space="preserve">______________________________________________________________________________________________ </w:t>
      </w:r>
    </w:p>
    <w:p w14:paraId="6E11D11D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i/>
        </w:rPr>
      </w:pPr>
      <w:r w:rsidRPr="009E7DED">
        <w:rPr>
          <w:i/>
        </w:rPr>
        <w:t xml:space="preserve">                                             требования каких нормативных документов нарушены)</w:t>
      </w:r>
    </w:p>
    <w:p w14:paraId="3C9044B0" w14:textId="77777777" w:rsidR="00D026C7" w:rsidRPr="009E7DED" w:rsidRDefault="00D026C7" w:rsidP="009E7DED">
      <w:pPr>
        <w:autoSpaceDE w:val="0"/>
        <w:autoSpaceDN w:val="0"/>
        <w:spacing w:line="240" w:lineRule="auto"/>
        <w:ind w:firstLine="709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4. Решение комиссии.</w:t>
      </w:r>
    </w:p>
    <w:p w14:paraId="05A7F739" w14:textId="77777777" w:rsidR="00D026C7" w:rsidRPr="009E7DED" w:rsidRDefault="00D026C7" w:rsidP="009E7DED">
      <w:pPr>
        <w:autoSpaceDE w:val="0"/>
        <w:autoSpaceDN w:val="0"/>
        <w:spacing w:line="240" w:lineRule="auto"/>
        <w:ind w:firstLine="709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Работы выполнены в полном объеме и в соответствии с установленными требованиями охраны труда.</w:t>
      </w:r>
    </w:p>
    <w:p w14:paraId="17C3ECAC" w14:textId="77777777" w:rsidR="00D026C7" w:rsidRPr="009E7DED" w:rsidRDefault="00D026C7" w:rsidP="009E7DED">
      <w:pPr>
        <w:autoSpaceDE w:val="0"/>
        <w:autoSpaceDN w:val="0"/>
        <w:spacing w:line="240" w:lineRule="auto"/>
        <w:ind w:firstLine="709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На основании изложенного разрешается производство основных строительных, монтажных и специальных строительных работ на данном объекте.</w:t>
      </w:r>
    </w:p>
    <w:p w14:paraId="525B4758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</w:p>
    <w:p w14:paraId="12CCD20A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Руководитель строящегося объекта                                   __________________</w:t>
      </w:r>
    </w:p>
    <w:p w14:paraId="56A27FA8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i/>
        </w:rPr>
      </w:pPr>
      <w:r w:rsidRPr="009E7DED">
        <w:rPr>
          <w:sz w:val="24"/>
          <w:szCs w:val="24"/>
        </w:rPr>
        <w:t>(технического надзора заказчика-</w:t>
      </w:r>
      <w:proofErr w:type="gramStart"/>
      <w:r w:rsidRPr="009E7DED">
        <w:rPr>
          <w:sz w:val="24"/>
          <w:szCs w:val="24"/>
        </w:rPr>
        <w:t xml:space="preserve">застройщика)   </w:t>
      </w:r>
      <w:proofErr w:type="gramEnd"/>
      <w:r w:rsidRPr="009E7DED">
        <w:rPr>
          <w:sz w:val="24"/>
          <w:szCs w:val="24"/>
        </w:rPr>
        <w:t xml:space="preserve">                  </w:t>
      </w:r>
      <w:proofErr w:type="gramStart"/>
      <w:r w:rsidRPr="009E7DED">
        <w:rPr>
          <w:sz w:val="24"/>
          <w:szCs w:val="24"/>
        </w:rPr>
        <w:t xml:space="preserve">   </w:t>
      </w:r>
      <w:r w:rsidRPr="009E7DED">
        <w:rPr>
          <w:i/>
        </w:rPr>
        <w:t>(</w:t>
      </w:r>
      <w:proofErr w:type="gramEnd"/>
      <w:r w:rsidRPr="009E7DED">
        <w:rPr>
          <w:i/>
        </w:rPr>
        <w:t>подпись)</w:t>
      </w:r>
    </w:p>
    <w:p w14:paraId="33082873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</w:p>
    <w:p w14:paraId="5B048424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Представитель лица, осуществляющего</w:t>
      </w:r>
    </w:p>
    <w:p w14:paraId="574E340A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строительство                                                                        __________________</w:t>
      </w:r>
    </w:p>
    <w:p w14:paraId="6E2F511A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i/>
        </w:rPr>
      </w:pPr>
      <w:r w:rsidRPr="009E7DED"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9E7DED">
        <w:rPr>
          <w:i/>
        </w:rPr>
        <w:t>(подпись)</w:t>
      </w:r>
    </w:p>
    <w:p w14:paraId="28473ABF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</w:p>
    <w:p w14:paraId="4FA5853B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Представитель лица, осуществляющего</w:t>
      </w:r>
    </w:p>
    <w:p w14:paraId="1BF50C17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строительство                                                                         __________________</w:t>
      </w:r>
    </w:p>
    <w:p w14:paraId="22DD9829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i/>
        </w:rPr>
      </w:pPr>
      <w:r w:rsidRPr="009E7DED"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9E7DED">
        <w:rPr>
          <w:i/>
        </w:rPr>
        <w:t>(подпись)</w:t>
      </w:r>
    </w:p>
    <w:p w14:paraId="2A233383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</w:p>
    <w:p w14:paraId="237C0188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Представитель лица, осуществляющего</w:t>
      </w:r>
    </w:p>
    <w:p w14:paraId="6753892F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строительство                                                                         __________________</w:t>
      </w:r>
    </w:p>
    <w:p w14:paraId="0AC2B48E" w14:textId="77777777" w:rsidR="00D026C7" w:rsidRPr="009E7DED" w:rsidRDefault="00D026C7" w:rsidP="009E7DED">
      <w:pPr>
        <w:autoSpaceDE w:val="0"/>
        <w:autoSpaceDN w:val="0"/>
        <w:spacing w:line="240" w:lineRule="auto"/>
        <w:textAlignment w:val="auto"/>
        <w:rPr>
          <w:i/>
        </w:rPr>
      </w:pPr>
      <w:r w:rsidRPr="009E7DED"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9E7DED">
        <w:rPr>
          <w:i/>
        </w:rPr>
        <w:t>(подпись)</w:t>
      </w:r>
    </w:p>
    <w:p w14:paraId="6A957550" w14:textId="77777777" w:rsidR="00D026C7" w:rsidRPr="009E7DED" w:rsidRDefault="00D026C7" w:rsidP="009E7DED">
      <w:pPr>
        <w:widowControl/>
        <w:tabs>
          <w:tab w:val="left" w:pos="5745"/>
        </w:tabs>
        <w:adjustRightInd/>
        <w:spacing w:line="240" w:lineRule="auto"/>
        <w:ind w:firstLine="709"/>
        <w:textAlignment w:val="auto"/>
        <w:rPr>
          <w:b/>
          <w:sz w:val="28"/>
          <w:szCs w:val="28"/>
        </w:rPr>
      </w:pPr>
    </w:p>
    <w:p w14:paraId="02C27414" w14:textId="77777777" w:rsidR="00D026C7" w:rsidRPr="009E7DED" w:rsidRDefault="00D026C7" w:rsidP="009E7DED">
      <w:pPr>
        <w:widowControl/>
        <w:tabs>
          <w:tab w:val="left" w:pos="5745"/>
        </w:tabs>
        <w:adjustRightInd/>
        <w:spacing w:line="240" w:lineRule="auto"/>
        <w:ind w:firstLine="709"/>
        <w:textAlignment w:val="auto"/>
        <w:rPr>
          <w:b/>
          <w:sz w:val="28"/>
          <w:szCs w:val="28"/>
        </w:rPr>
      </w:pPr>
    </w:p>
    <w:p w14:paraId="78EBD9F6" w14:textId="77777777" w:rsidR="00D026C7" w:rsidRPr="009E7DED" w:rsidRDefault="00D026C7" w:rsidP="009E7DED">
      <w:pPr>
        <w:widowControl/>
        <w:tabs>
          <w:tab w:val="left" w:pos="5745"/>
        </w:tabs>
        <w:adjustRightInd/>
        <w:spacing w:line="240" w:lineRule="auto"/>
        <w:ind w:firstLine="709"/>
        <w:textAlignment w:val="auto"/>
        <w:rPr>
          <w:b/>
          <w:sz w:val="28"/>
          <w:szCs w:val="28"/>
        </w:rPr>
      </w:pPr>
    </w:p>
    <w:p w14:paraId="0B15A324" w14:textId="77777777" w:rsidR="00D026C7" w:rsidRPr="009E7DED" w:rsidRDefault="00D026C7" w:rsidP="009E7DED">
      <w:pPr>
        <w:widowControl/>
        <w:tabs>
          <w:tab w:val="left" w:pos="5745"/>
        </w:tabs>
        <w:adjustRightInd/>
        <w:spacing w:line="240" w:lineRule="auto"/>
        <w:textAlignment w:val="auto"/>
        <w:rPr>
          <w:sz w:val="24"/>
          <w:szCs w:val="24"/>
        </w:rPr>
      </w:pPr>
      <w:r w:rsidRPr="009E7DED">
        <w:rPr>
          <w:b/>
          <w:sz w:val="24"/>
          <w:szCs w:val="24"/>
        </w:rPr>
        <w:t>Примечание</w:t>
      </w:r>
      <w:r w:rsidRPr="009E7DED">
        <w:rPr>
          <w:sz w:val="24"/>
          <w:szCs w:val="24"/>
        </w:rPr>
        <w:t xml:space="preserve"> - Руководитель подрядной организации (СМО) заранее информирует представителя Федеральной инспекции труда о дате и месте работы комиссии. При необходимости к участию в работе комиссии привлекаются органы государственного надзора или специализированные организации.</w:t>
      </w:r>
    </w:p>
    <w:p w14:paraId="58204E5B" w14:textId="77777777" w:rsidR="00D026C7" w:rsidRPr="0043719A" w:rsidRDefault="00D026C7" w:rsidP="009E7DED">
      <w:pPr>
        <w:widowControl/>
        <w:tabs>
          <w:tab w:val="left" w:pos="5745"/>
        </w:tabs>
        <w:adjustRightInd/>
        <w:spacing w:line="240" w:lineRule="auto"/>
        <w:ind w:firstLine="709"/>
        <w:textAlignment w:val="auto"/>
        <w:rPr>
          <w:b/>
          <w:sz w:val="28"/>
          <w:szCs w:val="28"/>
          <w:highlight w:val="yellow"/>
        </w:rPr>
      </w:pPr>
    </w:p>
    <w:p w14:paraId="6A6ACE53" w14:textId="77777777" w:rsidR="00D026C7" w:rsidRPr="0043719A" w:rsidRDefault="00D026C7" w:rsidP="009E7DED">
      <w:pPr>
        <w:pStyle w:val="afffc"/>
        <w:rPr>
          <w:highlight w:val="yellow"/>
        </w:rPr>
      </w:pPr>
    </w:p>
    <w:p w14:paraId="1E7A3B1E" w14:textId="77777777" w:rsidR="00D026C7" w:rsidRPr="0043719A" w:rsidRDefault="00D026C7" w:rsidP="009E7DED">
      <w:pPr>
        <w:pStyle w:val="afffc"/>
        <w:rPr>
          <w:highlight w:val="yellow"/>
        </w:rPr>
      </w:pPr>
    </w:p>
    <w:p w14:paraId="523AB621" w14:textId="77777777" w:rsidR="00D026C7" w:rsidRPr="0043719A" w:rsidRDefault="00D026C7" w:rsidP="009E7DED">
      <w:pPr>
        <w:pStyle w:val="afffc"/>
        <w:rPr>
          <w:highlight w:val="yellow"/>
        </w:rPr>
      </w:pPr>
    </w:p>
    <w:p w14:paraId="3169EDBA" w14:textId="77777777" w:rsidR="00D026C7" w:rsidRPr="0043719A" w:rsidRDefault="00D026C7" w:rsidP="009E7DED">
      <w:pPr>
        <w:pStyle w:val="afffc"/>
        <w:rPr>
          <w:highlight w:val="yellow"/>
        </w:rPr>
      </w:pPr>
    </w:p>
    <w:p w14:paraId="53182AA4" w14:textId="77777777" w:rsidR="00D026C7" w:rsidRPr="0043719A" w:rsidRDefault="00D026C7" w:rsidP="009E7DED">
      <w:pPr>
        <w:pStyle w:val="afffc"/>
        <w:rPr>
          <w:highlight w:val="yellow"/>
        </w:rPr>
      </w:pPr>
    </w:p>
    <w:p w14:paraId="6128B748" w14:textId="77777777" w:rsidR="00D026C7" w:rsidRPr="0043719A" w:rsidRDefault="00D026C7" w:rsidP="009E7DED">
      <w:pPr>
        <w:pStyle w:val="afffc"/>
        <w:rPr>
          <w:highlight w:val="yellow"/>
        </w:rPr>
      </w:pPr>
    </w:p>
    <w:p w14:paraId="720C3FF6" w14:textId="77777777" w:rsidR="00D026C7" w:rsidRPr="0043719A" w:rsidRDefault="00D026C7" w:rsidP="009E7DED">
      <w:pPr>
        <w:pStyle w:val="afffc"/>
        <w:rPr>
          <w:highlight w:val="yellow"/>
        </w:rPr>
      </w:pPr>
    </w:p>
    <w:p w14:paraId="5AFEB567" w14:textId="77777777" w:rsidR="00D026C7" w:rsidRPr="0043719A" w:rsidRDefault="00D026C7" w:rsidP="009E7DED">
      <w:pPr>
        <w:pStyle w:val="afffc"/>
        <w:rPr>
          <w:highlight w:val="yellow"/>
        </w:rPr>
      </w:pPr>
    </w:p>
    <w:p w14:paraId="78822621" w14:textId="77777777" w:rsidR="00D026C7" w:rsidRPr="0043719A" w:rsidRDefault="00D026C7" w:rsidP="009E7DED">
      <w:pPr>
        <w:pStyle w:val="afffc"/>
        <w:rPr>
          <w:highlight w:val="yellow"/>
        </w:rPr>
      </w:pPr>
    </w:p>
    <w:p w14:paraId="33FDA78A" w14:textId="77777777" w:rsidR="00D026C7" w:rsidRPr="0043719A" w:rsidRDefault="00D026C7" w:rsidP="009E7DED">
      <w:pPr>
        <w:pStyle w:val="afffc"/>
        <w:rPr>
          <w:highlight w:val="yellow"/>
        </w:rPr>
      </w:pPr>
    </w:p>
    <w:p w14:paraId="2511342C" w14:textId="77777777" w:rsidR="00D026C7" w:rsidRPr="0043719A" w:rsidRDefault="00D026C7" w:rsidP="009E7DED">
      <w:pPr>
        <w:pStyle w:val="afffc"/>
        <w:rPr>
          <w:highlight w:val="yellow"/>
        </w:rPr>
      </w:pPr>
    </w:p>
    <w:p w14:paraId="200B4A10" w14:textId="77777777" w:rsidR="00D026C7" w:rsidRPr="0043719A" w:rsidRDefault="00D026C7" w:rsidP="009E7DED">
      <w:pPr>
        <w:pStyle w:val="afffc"/>
        <w:rPr>
          <w:highlight w:val="yellow"/>
        </w:rPr>
      </w:pPr>
    </w:p>
    <w:p w14:paraId="6C2505A0" w14:textId="77777777" w:rsidR="00D026C7" w:rsidRPr="0043719A" w:rsidRDefault="00D026C7" w:rsidP="009E7DED">
      <w:pPr>
        <w:pStyle w:val="afffc"/>
        <w:rPr>
          <w:highlight w:val="yellow"/>
        </w:rPr>
      </w:pPr>
    </w:p>
    <w:p w14:paraId="6355C5B5" w14:textId="77777777" w:rsidR="00D026C7" w:rsidRPr="0043719A" w:rsidRDefault="00D026C7" w:rsidP="009E7DED">
      <w:pPr>
        <w:pStyle w:val="afffc"/>
        <w:rPr>
          <w:highlight w:val="yellow"/>
        </w:rPr>
      </w:pPr>
    </w:p>
    <w:p w14:paraId="6C8E90E2" w14:textId="77777777" w:rsidR="00D026C7" w:rsidRPr="0043719A" w:rsidRDefault="00D026C7" w:rsidP="009E7DED">
      <w:pPr>
        <w:pStyle w:val="afffc"/>
        <w:rPr>
          <w:highlight w:val="yellow"/>
        </w:rPr>
      </w:pPr>
    </w:p>
    <w:p w14:paraId="34593007" w14:textId="77777777" w:rsidR="00D026C7" w:rsidRPr="0043719A" w:rsidRDefault="00D026C7" w:rsidP="009E7DED">
      <w:pPr>
        <w:pStyle w:val="afffc"/>
        <w:rPr>
          <w:highlight w:val="yellow"/>
        </w:rPr>
      </w:pPr>
    </w:p>
    <w:p w14:paraId="15939B9C" w14:textId="000E1040" w:rsidR="006D0829" w:rsidRPr="0043719A" w:rsidRDefault="006D0829" w:rsidP="009E7DED">
      <w:pPr>
        <w:widowControl/>
        <w:tabs>
          <w:tab w:val="left" w:pos="5745"/>
        </w:tabs>
        <w:adjustRightInd/>
        <w:spacing w:line="240" w:lineRule="auto"/>
        <w:ind w:firstLine="709"/>
        <w:jc w:val="right"/>
        <w:textAlignment w:val="auto"/>
        <w:rPr>
          <w:b/>
          <w:sz w:val="28"/>
          <w:szCs w:val="28"/>
          <w:highlight w:val="yellow"/>
        </w:rPr>
      </w:pPr>
      <w:r w:rsidRPr="0043719A">
        <w:rPr>
          <w:b/>
          <w:sz w:val="28"/>
          <w:szCs w:val="28"/>
          <w:highlight w:val="yellow"/>
        </w:rPr>
        <w:br w:type="page"/>
      </w:r>
    </w:p>
    <w:p w14:paraId="3EECF4A3" w14:textId="77777777" w:rsidR="00E8287E" w:rsidRPr="0043719A" w:rsidRDefault="00E8287E" w:rsidP="009E7DED">
      <w:pPr>
        <w:keepNext/>
        <w:widowControl/>
        <w:adjustRightInd/>
        <w:spacing w:line="240" w:lineRule="auto"/>
        <w:ind w:left="709"/>
        <w:jc w:val="right"/>
        <w:textAlignment w:val="auto"/>
        <w:outlineLvl w:val="0"/>
        <w:rPr>
          <w:b/>
          <w:bCs/>
          <w:kern w:val="32"/>
          <w:sz w:val="28"/>
          <w:szCs w:val="32"/>
          <w:highlight w:val="yellow"/>
        </w:rPr>
        <w:sectPr w:rsidR="00E8287E" w:rsidRPr="0043719A" w:rsidSect="002C53B6">
          <w:headerReference w:type="default" r:id="rId12"/>
          <w:footerReference w:type="even" r:id="rId13"/>
          <w:footerReference w:type="default" r:id="rId14"/>
          <w:headerReference w:type="first" r:id="rId15"/>
          <w:endnotePr>
            <w:numFmt w:val="decimal"/>
          </w:endnotePr>
          <w:pgSz w:w="11906" w:h="16838"/>
          <w:pgMar w:top="1134" w:right="709" w:bottom="1134" w:left="1701" w:header="709" w:footer="709" w:gutter="0"/>
          <w:cols w:space="720"/>
          <w:docGrid w:linePitch="272"/>
        </w:sectPr>
      </w:pPr>
      <w:bookmarkStart w:id="83" w:name="_Toc18912199"/>
      <w:bookmarkStart w:id="84" w:name="_Toc20125845"/>
      <w:bookmarkStart w:id="85" w:name="_Toc25742378"/>
      <w:bookmarkStart w:id="86" w:name="_Toc527481069"/>
    </w:p>
    <w:p w14:paraId="5E6F5164" w14:textId="3661A1C2" w:rsidR="00137560" w:rsidRPr="009E7DED" w:rsidRDefault="00137560" w:rsidP="009E7DED">
      <w:pPr>
        <w:keepNext/>
        <w:widowControl/>
        <w:adjustRightInd/>
        <w:spacing w:line="240" w:lineRule="auto"/>
        <w:ind w:left="709"/>
        <w:jc w:val="right"/>
        <w:textAlignment w:val="auto"/>
        <w:outlineLvl w:val="0"/>
        <w:rPr>
          <w:b/>
          <w:bCs/>
          <w:kern w:val="32"/>
          <w:sz w:val="28"/>
          <w:szCs w:val="32"/>
        </w:rPr>
      </w:pPr>
      <w:bookmarkStart w:id="87" w:name="_Toc205801867"/>
      <w:r w:rsidRPr="009E7DED">
        <w:rPr>
          <w:b/>
          <w:bCs/>
          <w:kern w:val="32"/>
          <w:sz w:val="28"/>
          <w:szCs w:val="32"/>
        </w:rPr>
        <w:lastRenderedPageBreak/>
        <w:t>Приложение</w:t>
      </w:r>
      <w:r w:rsidR="006D6137" w:rsidRPr="009E7DED">
        <w:rPr>
          <w:b/>
          <w:bCs/>
          <w:kern w:val="32"/>
          <w:sz w:val="28"/>
          <w:szCs w:val="32"/>
        </w:rPr>
        <w:t xml:space="preserve"> </w:t>
      </w:r>
      <w:bookmarkEnd w:id="83"/>
      <w:bookmarkEnd w:id="84"/>
      <w:bookmarkEnd w:id="85"/>
      <w:r w:rsidR="00992516" w:rsidRPr="009E7DED">
        <w:rPr>
          <w:b/>
          <w:bCs/>
          <w:kern w:val="32"/>
          <w:sz w:val="28"/>
          <w:szCs w:val="32"/>
        </w:rPr>
        <w:t>6</w:t>
      </w:r>
      <w:bookmarkEnd w:id="87"/>
    </w:p>
    <w:p w14:paraId="6F926183" w14:textId="77777777" w:rsidR="00137560" w:rsidRPr="009E7DED" w:rsidRDefault="00137560" w:rsidP="009E7DED">
      <w:pPr>
        <w:widowControl/>
        <w:adjustRightInd/>
        <w:spacing w:line="240" w:lineRule="auto"/>
        <w:jc w:val="right"/>
        <w:textAlignment w:val="auto"/>
        <w:rPr>
          <w:sz w:val="28"/>
          <w:szCs w:val="28"/>
        </w:rPr>
      </w:pPr>
      <w:r w:rsidRPr="009E7DED">
        <w:rPr>
          <w:sz w:val="28"/>
          <w:szCs w:val="28"/>
        </w:rPr>
        <w:t>(справочное)</w:t>
      </w:r>
    </w:p>
    <w:p w14:paraId="54BC8E6E" w14:textId="19D16F91" w:rsidR="00137560" w:rsidRPr="009E7DED" w:rsidRDefault="00137560" w:rsidP="009E7DED">
      <w:pPr>
        <w:keepNext/>
        <w:widowControl/>
        <w:adjustRightInd/>
        <w:spacing w:line="240" w:lineRule="auto"/>
        <w:jc w:val="center"/>
        <w:textAlignment w:val="auto"/>
        <w:outlineLvl w:val="0"/>
        <w:rPr>
          <w:b/>
          <w:bCs/>
          <w:kern w:val="32"/>
          <w:sz w:val="28"/>
          <w:szCs w:val="32"/>
        </w:rPr>
      </w:pPr>
      <w:bookmarkStart w:id="88" w:name="_Toc18912200"/>
      <w:bookmarkStart w:id="89" w:name="_Toc205801868"/>
      <w:r w:rsidRPr="009E7DED">
        <w:rPr>
          <w:b/>
          <w:bCs/>
          <w:kern w:val="32"/>
          <w:sz w:val="28"/>
          <w:szCs w:val="32"/>
        </w:rPr>
        <w:t>Матрица функциональной ответственности</w:t>
      </w:r>
      <w:bookmarkEnd w:id="86"/>
      <w:bookmarkEnd w:id="88"/>
      <w:bookmarkEnd w:id="89"/>
    </w:p>
    <w:p w14:paraId="12B1D4A3" w14:textId="77777777" w:rsidR="00E8287E" w:rsidRPr="009E7DED" w:rsidRDefault="00E8287E" w:rsidP="009E7DED">
      <w:pPr>
        <w:widowControl/>
        <w:adjustRightInd/>
        <w:spacing w:line="240" w:lineRule="auto"/>
        <w:jc w:val="center"/>
        <w:textAlignment w:val="auto"/>
        <w:rPr>
          <w:b/>
          <w:sz w:val="16"/>
          <w:szCs w:val="16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117"/>
        <w:gridCol w:w="2268"/>
        <w:gridCol w:w="2126"/>
        <w:gridCol w:w="2693"/>
      </w:tblGrid>
      <w:tr w:rsidR="00D026C7" w:rsidRPr="009E7DED" w14:paraId="1E889432" w14:textId="77777777" w:rsidTr="00274CD7">
        <w:tc>
          <w:tcPr>
            <w:tcW w:w="567" w:type="dxa"/>
            <w:vMerge w:val="restart"/>
            <w:vAlign w:val="center"/>
          </w:tcPr>
          <w:p w14:paraId="7BD34B12" w14:textId="77777777" w:rsidR="00D026C7" w:rsidRPr="009E7DED" w:rsidRDefault="00D026C7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 w:rsidRPr="009E7DED">
              <w:rPr>
                <w:b/>
                <w:sz w:val="24"/>
                <w:szCs w:val="24"/>
              </w:rPr>
              <w:t>№</w:t>
            </w:r>
          </w:p>
          <w:p w14:paraId="73F3E826" w14:textId="77777777" w:rsidR="00D026C7" w:rsidRPr="009E7DED" w:rsidRDefault="00D026C7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 w:rsidRPr="009E7DE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117" w:type="dxa"/>
            <w:vMerge w:val="restart"/>
            <w:vAlign w:val="center"/>
          </w:tcPr>
          <w:p w14:paraId="6F1DE852" w14:textId="432DA51B" w:rsidR="00D026C7" w:rsidRPr="009E7DED" w:rsidRDefault="00D026C7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 w:rsidRPr="009E7DED">
              <w:rPr>
                <w:b/>
                <w:sz w:val="24"/>
                <w:szCs w:val="24"/>
              </w:rPr>
              <w:t>Наименование процесса</w:t>
            </w:r>
          </w:p>
        </w:tc>
        <w:tc>
          <w:tcPr>
            <w:tcW w:w="7087" w:type="dxa"/>
            <w:gridSpan w:val="3"/>
            <w:vAlign w:val="center"/>
          </w:tcPr>
          <w:p w14:paraId="69668EFE" w14:textId="77777777" w:rsidR="00D026C7" w:rsidRPr="009E7DED" w:rsidRDefault="00D026C7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E7DED">
              <w:rPr>
                <w:b/>
                <w:sz w:val="24"/>
                <w:szCs w:val="24"/>
              </w:rPr>
              <w:t>Роли участников</w:t>
            </w:r>
          </w:p>
        </w:tc>
      </w:tr>
      <w:tr w:rsidR="00E63B6C" w:rsidRPr="009E7DED" w14:paraId="24B7A364" w14:textId="77777777" w:rsidTr="00E63B6C">
        <w:tc>
          <w:tcPr>
            <w:tcW w:w="567" w:type="dxa"/>
            <w:vMerge/>
            <w:vAlign w:val="center"/>
          </w:tcPr>
          <w:p w14:paraId="78AA078B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117" w:type="dxa"/>
            <w:vMerge/>
            <w:vAlign w:val="center"/>
          </w:tcPr>
          <w:p w14:paraId="2DF06758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AB95A94" w14:textId="275D590A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4"/>
              </w:rPr>
            </w:pPr>
            <w:r w:rsidRPr="009E7DED">
              <w:rPr>
                <w:b/>
                <w:sz w:val="22"/>
                <w:szCs w:val="24"/>
              </w:rPr>
              <w:t>Главный инженер</w:t>
            </w:r>
            <w:r>
              <w:rPr>
                <w:b/>
                <w:sz w:val="22"/>
                <w:szCs w:val="24"/>
                <w:lang w:val="en-US"/>
              </w:rPr>
              <w:t xml:space="preserve"> </w:t>
            </w:r>
            <w:r w:rsidRPr="008A76ED">
              <w:rPr>
                <w:b/>
                <w:sz w:val="22"/>
                <w:szCs w:val="24"/>
              </w:rPr>
              <w:t>ПКГУП «КЭС»</w:t>
            </w:r>
          </w:p>
        </w:tc>
        <w:tc>
          <w:tcPr>
            <w:tcW w:w="2126" w:type="dxa"/>
            <w:vAlign w:val="center"/>
          </w:tcPr>
          <w:p w14:paraId="33D4E823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4"/>
              </w:rPr>
            </w:pPr>
            <w:r w:rsidRPr="009E7DED">
              <w:rPr>
                <w:b/>
                <w:sz w:val="22"/>
                <w:szCs w:val="24"/>
              </w:rPr>
              <w:t xml:space="preserve">Руководитель СП-инициатор договора </w:t>
            </w:r>
          </w:p>
        </w:tc>
        <w:tc>
          <w:tcPr>
            <w:tcW w:w="2693" w:type="dxa"/>
            <w:vAlign w:val="center"/>
          </w:tcPr>
          <w:p w14:paraId="4935818C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4"/>
              </w:rPr>
            </w:pPr>
            <w:r w:rsidRPr="009E7DED">
              <w:rPr>
                <w:b/>
                <w:sz w:val="22"/>
                <w:szCs w:val="24"/>
              </w:rPr>
              <w:t>Подрядчик</w:t>
            </w:r>
          </w:p>
        </w:tc>
      </w:tr>
      <w:tr w:rsidR="00E63B6C" w:rsidRPr="009E7DED" w14:paraId="4A71DA5B" w14:textId="77777777" w:rsidTr="00E63B6C">
        <w:trPr>
          <w:trHeight w:val="319"/>
        </w:trPr>
        <w:tc>
          <w:tcPr>
            <w:tcW w:w="567" w:type="dxa"/>
            <w:vAlign w:val="center"/>
          </w:tcPr>
          <w:p w14:paraId="3403EA67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1.</w:t>
            </w:r>
          </w:p>
        </w:tc>
        <w:tc>
          <w:tcPr>
            <w:tcW w:w="7117" w:type="dxa"/>
            <w:vAlign w:val="center"/>
          </w:tcPr>
          <w:p w14:paraId="1544384E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 xml:space="preserve">Направление сопроводительного письма </w:t>
            </w:r>
          </w:p>
        </w:tc>
        <w:tc>
          <w:tcPr>
            <w:tcW w:w="2268" w:type="dxa"/>
            <w:vAlign w:val="center"/>
          </w:tcPr>
          <w:p w14:paraId="7530B55D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И</w:t>
            </w:r>
          </w:p>
        </w:tc>
        <w:tc>
          <w:tcPr>
            <w:tcW w:w="2126" w:type="dxa"/>
            <w:vAlign w:val="center"/>
          </w:tcPr>
          <w:p w14:paraId="68AAB75B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И</w:t>
            </w:r>
          </w:p>
        </w:tc>
        <w:tc>
          <w:tcPr>
            <w:tcW w:w="2693" w:type="dxa"/>
            <w:vAlign w:val="center"/>
          </w:tcPr>
          <w:p w14:paraId="10A5F9EE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Н, О</w:t>
            </w:r>
          </w:p>
        </w:tc>
      </w:tr>
      <w:tr w:rsidR="00E63B6C" w:rsidRPr="009E7DED" w14:paraId="1AF7CB59" w14:textId="77777777" w:rsidTr="00E63B6C">
        <w:tc>
          <w:tcPr>
            <w:tcW w:w="567" w:type="dxa"/>
            <w:vAlign w:val="center"/>
          </w:tcPr>
          <w:p w14:paraId="0CD2A60F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2.</w:t>
            </w:r>
          </w:p>
        </w:tc>
        <w:tc>
          <w:tcPr>
            <w:tcW w:w="7117" w:type="dxa"/>
            <w:vAlign w:val="center"/>
          </w:tcPr>
          <w:p w14:paraId="08394E7E" w14:textId="09DE964E" w:rsidR="00E63B6C" w:rsidRPr="009E7DED" w:rsidRDefault="00E63B6C" w:rsidP="009E7DE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 xml:space="preserve">Принятие решения о допуске персонала подрядчика в качестве командированного или персонала СМО, либо об отказе в выполнении работ на объекте </w:t>
            </w:r>
            <w:r w:rsidRPr="003B1008">
              <w:rPr>
                <w:sz w:val="24"/>
                <w:szCs w:val="24"/>
              </w:rPr>
              <w:t>ПКГУП «КЭС»</w:t>
            </w:r>
          </w:p>
        </w:tc>
        <w:tc>
          <w:tcPr>
            <w:tcW w:w="2268" w:type="dxa"/>
            <w:vAlign w:val="center"/>
          </w:tcPr>
          <w:p w14:paraId="1984DE5D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О, П</w:t>
            </w:r>
          </w:p>
        </w:tc>
        <w:tc>
          <w:tcPr>
            <w:tcW w:w="2126" w:type="dxa"/>
            <w:vAlign w:val="center"/>
          </w:tcPr>
          <w:p w14:paraId="19535E2B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С</w:t>
            </w:r>
          </w:p>
        </w:tc>
        <w:tc>
          <w:tcPr>
            <w:tcW w:w="2693" w:type="dxa"/>
            <w:vAlign w:val="center"/>
          </w:tcPr>
          <w:p w14:paraId="046E6A7C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И</w:t>
            </w:r>
          </w:p>
        </w:tc>
      </w:tr>
      <w:tr w:rsidR="00E63B6C" w:rsidRPr="009E7DED" w14:paraId="2556128D" w14:textId="77777777" w:rsidTr="00E63B6C">
        <w:tc>
          <w:tcPr>
            <w:tcW w:w="567" w:type="dxa"/>
            <w:vAlign w:val="center"/>
          </w:tcPr>
          <w:p w14:paraId="2F40E6EE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3.</w:t>
            </w:r>
          </w:p>
        </w:tc>
        <w:tc>
          <w:tcPr>
            <w:tcW w:w="7117" w:type="dxa"/>
            <w:vAlign w:val="center"/>
          </w:tcPr>
          <w:p w14:paraId="67E80AE1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Проведение вводного инструктажа</w:t>
            </w:r>
          </w:p>
        </w:tc>
        <w:tc>
          <w:tcPr>
            <w:tcW w:w="2268" w:type="dxa"/>
            <w:vAlign w:val="center"/>
          </w:tcPr>
          <w:p w14:paraId="4BF65273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О</w:t>
            </w:r>
          </w:p>
        </w:tc>
        <w:tc>
          <w:tcPr>
            <w:tcW w:w="2126" w:type="dxa"/>
            <w:vAlign w:val="center"/>
          </w:tcPr>
          <w:p w14:paraId="43C5D128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Н</w:t>
            </w:r>
          </w:p>
        </w:tc>
        <w:tc>
          <w:tcPr>
            <w:tcW w:w="2693" w:type="dxa"/>
            <w:vAlign w:val="center"/>
          </w:tcPr>
          <w:p w14:paraId="7A6F928D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И</w:t>
            </w:r>
          </w:p>
        </w:tc>
      </w:tr>
      <w:tr w:rsidR="00E63B6C" w:rsidRPr="009E7DED" w14:paraId="33BFDA50" w14:textId="77777777" w:rsidTr="00E63B6C">
        <w:trPr>
          <w:trHeight w:val="447"/>
        </w:trPr>
        <w:tc>
          <w:tcPr>
            <w:tcW w:w="567" w:type="dxa"/>
            <w:vAlign w:val="center"/>
          </w:tcPr>
          <w:p w14:paraId="72127147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4.</w:t>
            </w:r>
          </w:p>
        </w:tc>
        <w:tc>
          <w:tcPr>
            <w:tcW w:w="7117" w:type="dxa"/>
            <w:vAlign w:val="center"/>
          </w:tcPr>
          <w:p w14:paraId="4890AAA0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Проведение первичного инструктажа на рабочем месте, в т. ч. по схеме электроснабжения электроустановки</w:t>
            </w:r>
          </w:p>
        </w:tc>
        <w:tc>
          <w:tcPr>
            <w:tcW w:w="2268" w:type="dxa"/>
            <w:vAlign w:val="center"/>
          </w:tcPr>
          <w:p w14:paraId="70EEA373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О</w:t>
            </w:r>
          </w:p>
        </w:tc>
        <w:tc>
          <w:tcPr>
            <w:tcW w:w="2126" w:type="dxa"/>
            <w:vAlign w:val="center"/>
          </w:tcPr>
          <w:p w14:paraId="0E015F21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Н</w:t>
            </w:r>
          </w:p>
        </w:tc>
        <w:tc>
          <w:tcPr>
            <w:tcW w:w="2693" w:type="dxa"/>
            <w:vAlign w:val="center"/>
          </w:tcPr>
          <w:p w14:paraId="3977608D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И</w:t>
            </w:r>
          </w:p>
        </w:tc>
      </w:tr>
      <w:tr w:rsidR="00E63B6C" w:rsidRPr="009E7DED" w14:paraId="7F780F81" w14:textId="77777777" w:rsidTr="00E63B6C">
        <w:tc>
          <w:tcPr>
            <w:tcW w:w="567" w:type="dxa"/>
            <w:vAlign w:val="center"/>
          </w:tcPr>
          <w:p w14:paraId="622707C7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5.</w:t>
            </w:r>
          </w:p>
        </w:tc>
        <w:tc>
          <w:tcPr>
            <w:tcW w:w="7117" w:type="dxa"/>
            <w:vAlign w:val="center"/>
          </w:tcPr>
          <w:p w14:paraId="0E623988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Оформление наряда-допуска</w:t>
            </w:r>
          </w:p>
        </w:tc>
        <w:tc>
          <w:tcPr>
            <w:tcW w:w="2268" w:type="dxa"/>
            <w:vAlign w:val="center"/>
          </w:tcPr>
          <w:p w14:paraId="6945E0E2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И</w:t>
            </w:r>
          </w:p>
        </w:tc>
        <w:tc>
          <w:tcPr>
            <w:tcW w:w="2126" w:type="dxa"/>
            <w:vAlign w:val="center"/>
          </w:tcPr>
          <w:p w14:paraId="38D12D12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И</w:t>
            </w:r>
          </w:p>
        </w:tc>
        <w:tc>
          <w:tcPr>
            <w:tcW w:w="2693" w:type="dxa"/>
            <w:vAlign w:val="center"/>
          </w:tcPr>
          <w:p w14:paraId="76AA547C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О, П</w:t>
            </w:r>
          </w:p>
        </w:tc>
      </w:tr>
      <w:tr w:rsidR="00E63B6C" w:rsidRPr="009E7DED" w14:paraId="5C186108" w14:textId="77777777" w:rsidTr="00E63B6C">
        <w:trPr>
          <w:trHeight w:val="225"/>
        </w:trPr>
        <w:tc>
          <w:tcPr>
            <w:tcW w:w="567" w:type="dxa"/>
            <w:vAlign w:val="center"/>
          </w:tcPr>
          <w:p w14:paraId="3BF7CECF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6.</w:t>
            </w:r>
          </w:p>
        </w:tc>
        <w:tc>
          <w:tcPr>
            <w:tcW w:w="7117" w:type="dxa"/>
            <w:vAlign w:val="center"/>
          </w:tcPr>
          <w:p w14:paraId="2CC5BA49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Оформление Акта-допуска по форме ПОТ С</w:t>
            </w:r>
          </w:p>
        </w:tc>
        <w:tc>
          <w:tcPr>
            <w:tcW w:w="2268" w:type="dxa"/>
            <w:vAlign w:val="center"/>
          </w:tcPr>
          <w:p w14:paraId="38884941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С</w:t>
            </w:r>
          </w:p>
        </w:tc>
        <w:tc>
          <w:tcPr>
            <w:tcW w:w="2126" w:type="dxa"/>
            <w:vAlign w:val="center"/>
          </w:tcPr>
          <w:p w14:paraId="5F6F0812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И</w:t>
            </w:r>
          </w:p>
        </w:tc>
        <w:tc>
          <w:tcPr>
            <w:tcW w:w="2693" w:type="dxa"/>
            <w:vAlign w:val="center"/>
          </w:tcPr>
          <w:p w14:paraId="641A32B6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О, П</w:t>
            </w:r>
          </w:p>
        </w:tc>
      </w:tr>
      <w:tr w:rsidR="00E63B6C" w:rsidRPr="009E7DED" w14:paraId="08A9793E" w14:textId="77777777" w:rsidTr="00E63B6C">
        <w:tc>
          <w:tcPr>
            <w:tcW w:w="567" w:type="dxa"/>
            <w:vAlign w:val="center"/>
          </w:tcPr>
          <w:p w14:paraId="2E4F65D8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7.</w:t>
            </w:r>
          </w:p>
        </w:tc>
        <w:tc>
          <w:tcPr>
            <w:tcW w:w="7117" w:type="dxa"/>
            <w:vAlign w:val="center"/>
          </w:tcPr>
          <w:p w14:paraId="3702E590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Проведение допуска персонала подрядчика</w:t>
            </w:r>
          </w:p>
        </w:tc>
        <w:tc>
          <w:tcPr>
            <w:tcW w:w="2268" w:type="dxa"/>
            <w:vAlign w:val="center"/>
          </w:tcPr>
          <w:p w14:paraId="052D93D7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О</w:t>
            </w:r>
          </w:p>
        </w:tc>
        <w:tc>
          <w:tcPr>
            <w:tcW w:w="2126" w:type="dxa"/>
            <w:vAlign w:val="center"/>
          </w:tcPr>
          <w:p w14:paraId="408D605E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Н</w:t>
            </w:r>
          </w:p>
        </w:tc>
        <w:tc>
          <w:tcPr>
            <w:tcW w:w="2693" w:type="dxa"/>
            <w:vAlign w:val="center"/>
          </w:tcPr>
          <w:p w14:paraId="6D1CE5D1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И</w:t>
            </w:r>
          </w:p>
        </w:tc>
      </w:tr>
      <w:tr w:rsidR="00E63B6C" w:rsidRPr="009E7DED" w14:paraId="37EC43DD" w14:textId="77777777" w:rsidTr="00E63B6C">
        <w:trPr>
          <w:trHeight w:val="293"/>
        </w:trPr>
        <w:tc>
          <w:tcPr>
            <w:tcW w:w="567" w:type="dxa"/>
            <w:vAlign w:val="center"/>
          </w:tcPr>
          <w:p w14:paraId="689CEBCE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8.</w:t>
            </w:r>
          </w:p>
        </w:tc>
        <w:tc>
          <w:tcPr>
            <w:tcW w:w="7117" w:type="dxa"/>
            <w:vAlign w:val="center"/>
          </w:tcPr>
          <w:p w14:paraId="670F2516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Выполнение надзора во время работ персоналом подрядчика</w:t>
            </w:r>
          </w:p>
        </w:tc>
        <w:tc>
          <w:tcPr>
            <w:tcW w:w="2268" w:type="dxa"/>
            <w:vAlign w:val="center"/>
          </w:tcPr>
          <w:p w14:paraId="4B0EA25F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О</w:t>
            </w:r>
          </w:p>
        </w:tc>
        <w:tc>
          <w:tcPr>
            <w:tcW w:w="2126" w:type="dxa"/>
            <w:vAlign w:val="center"/>
          </w:tcPr>
          <w:p w14:paraId="0B77E723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П</w:t>
            </w:r>
          </w:p>
        </w:tc>
        <w:tc>
          <w:tcPr>
            <w:tcW w:w="2693" w:type="dxa"/>
            <w:vAlign w:val="center"/>
          </w:tcPr>
          <w:p w14:paraId="7FCEB46A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И</w:t>
            </w:r>
          </w:p>
        </w:tc>
      </w:tr>
      <w:tr w:rsidR="00E63B6C" w:rsidRPr="009E7DED" w14:paraId="41D85D7E" w14:textId="77777777" w:rsidTr="00E63B6C">
        <w:trPr>
          <w:trHeight w:val="423"/>
        </w:trPr>
        <w:tc>
          <w:tcPr>
            <w:tcW w:w="567" w:type="dxa"/>
            <w:vAlign w:val="center"/>
          </w:tcPr>
          <w:p w14:paraId="7DF44AC6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9.</w:t>
            </w:r>
          </w:p>
        </w:tc>
        <w:tc>
          <w:tcPr>
            <w:tcW w:w="7117" w:type="dxa"/>
            <w:vAlign w:val="center"/>
          </w:tcPr>
          <w:p w14:paraId="1FE597CD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Определение лиц, имеющих право согласования ПОС, ППР, акта-допуска и наряда-допуска по форме ПОТ С</w:t>
            </w:r>
          </w:p>
        </w:tc>
        <w:tc>
          <w:tcPr>
            <w:tcW w:w="2268" w:type="dxa"/>
            <w:vAlign w:val="center"/>
          </w:tcPr>
          <w:p w14:paraId="45FD4F57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О, У</w:t>
            </w:r>
          </w:p>
        </w:tc>
        <w:tc>
          <w:tcPr>
            <w:tcW w:w="2126" w:type="dxa"/>
            <w:vAlign w:val="center"/>
          </w:tcPr>
          <w:p w14:paraId="21D99B78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И</w:t>
            </w:r>
          </w:p>
        </w:tc>
        <w:tc>
          <w:tcPr>
            <w:tcW w:w="2693" w:type="dxa"/>
            <w:vAlign w:val="center"/>
          </w:tcPr>
          <w:p w14:paraId="31E5396A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И</w:t>
            </w:r>
          </w:p>
        </w:tc>
      </w:tr>
      <w:tr w:rsidR="00E63B6C" w:rsidRPr="009E7DED" w14:paraId="7437FC36" w14:textId="77777777" w:rsidTr="00E63B6C">
        <w:trPr>
          <w:trHeight w:val="419"/>
        </w:trPr>
        <w:tc>
          <w:tcPr>
            <w:tcW w:w="567" w:type="dxa"/>
            <w:vAlign w:val="center"/>
          </w:tcPr>
          <w:p w14:paraId="24877747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10.</w:t>
            </w:r>
          </w:p>
        </w:tc>
        <w:tc>
          <w:tcPr>
            <w:tcW w:w="7117" w:type="dxa"/>
            <w:vAlign w:val="center"/>
          </w:tcPr>
          <w:p w14:paraId="7BF7A3B9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Проведение производственного контроля</w:t>
            </w:r>
          </w:p>
        </w:tc>
        <w:tc>
          <w:tcPr>
            <w:tcW w:w="2268" w:type="dxa"/>
            <w:vAlign w:val="center"/>
          </w:tcPr>
          <w:p w14:paraId="6650F49A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О, У</w:t>
            </w:r>
          </w:p>
        </w:tc>
        <w:tc>
          <w:tcPr>
            <w:tcW w:w="2126" w:type="dxa"/>
            <w:vAlign w:val="center"/>
          </w:tcPr>
          <w:p w14:paraId="4AC4B6A6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П</w:t>
            </w:r>
          </w:p>
        </w:tc>
        <w:tc>
          <w:tcPr>
            <w:tcW w:w="2693" w:type="dxa"/>
            <w:vAlign w:val="center"/>
          </w:tcPr>
          <w:p w14:paraId="493E405D" w14:textId="77777777" w:rsidR="00E63B6C" w:rsidRPr="009E7DED" w:rsidRDefault="00E63B6C" w:rsidP="009E7DE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9E7DED">
              <w:rPr>
                <w:sz w:val="24"/>
                <w:szCs w:val="24"/>
              </w:rPr>
              <w:t>И</w:t>
            </w:r>
          </w:p>
        </w:tc>
      </w:tr>
    </w:tbl>
    <w:p w14:paraId="05898D65" w14:textId="77777777" w:rsidR="005C5F84" w:rsidRPr="009E7DED" w:rsidRDefault="005C5F84" w:rsidP="009024EA">
      <w:pPr>
        <w:pStyle w:val="afffc"/>
      </w:pPr>
    </w:p>
    <w:p w14:paraId="3A1D79C4" w14:textId="1D23E80A" w:rsidR="00137560" w:rsidRPr="009E7DED" w:rsidRDefault="00137560" w:rsidP="009E7DED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О – ответственный (владелец процесса / подпроцесса)</w:t>
      </w:r>
    </w:p>
    <w:p w14:paraId="17D5274D" w14:textId="77777777" w:rsidR="00137560" w:rsidRPr="009E7DED" w:rsidRDefault="00137560" w:rsidP="009E7DED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И – информируемый</w:t>
      </w:r>
    </w:p>
    <w:p w14:paraId="6751794E" w14:textId="77777777" w:rsidR="00137560" w:rsidRPr="009E7DED" w:rsidRDefault="00137560" w:rsidP="009E7DED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Н – инициатор</w:t>
      </w:r>
    </w:p>
    <w:p w14:paraId="3BA7985A" w14:textId="77777777" w:rsidR="00137560" w:rsidRPr="009E7DED" w:rsidRDefault="00137560" w:rsidP="009E7DED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С – согласующий</w:t>
      </w:r>
    </w:p>
    <w:p w14:paraId="278C8791" w14:textId="77777777" w:rsidR="00137560" w:rsidRPr="009E7DED" w:rsidRDefault="00137560" w:rsidP="009E7DED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9E7DED">
        <w:rPr>
          <w:sz w:val="24"/>
          <w:szCs w:val="24"/>
        </w:rPr>
        <w:t>У – утверждающий</w:t>
      </w:r>
    </w:p>
    <w:p w14:paraId="1E0E239C" w14:textId="544CC624" w:rsidR="00137560" w:rsidRPr="009E7DED" w:rsidRDefault="00137560" w:rsidP="009E7DED">
      <w:pPr>
        <w:widowControl/>
        <w:adjustRightInd/>
        <w:spacing w:line="240" w:lineRule="auto"/>
        <w:jc w:val="left"/>
        <w:textAlignment w:val="auto"/>
        <w:rPr>
          <w:b/>
          <w:sz w:val="24"/>
          <w:szCs w:val="24"/>
        </w:rPr>
      </w:pPr>
      <w:r w:rsidRPr="009E7DED">
        <w:rPr>
          <w:sz w:val="24"/>
          <w:szCs w:val="24"/>
        </w:rPr>
        <w:t>П – исполнитель</w:t>
      </w:r>
      <w:r w:rsidRPr="009E7DED">
        <w:rPr>
          <w:b/>
          <w:sz w:val="24"/>
          <w:szCs w:val="24"/>
        </w:rPr>
        <w:br w:type="page"/>
      </w:r>
    </w:p>
    <w:p w14:paraId="70FC225F" w14:textId="77777777" w:rsidR="00E8287E" w:rsidRPr="0043719A" w:rsidRDefault="00E8287E" w:rsidP="009E7DED">
      <w:pPr>
        <w:widowControl/>
        <w:adjustRightInd/>
        <w:spacing w:line="240" w:lineRule="auto"/>
        <w:jc w:val="right"/>
        <w:textAlignment w:val="auto"/>
        <w:rPr>
          <w:sz w:val="24"/>
          <w:szCs w:val="24"/>
          <w:highlight w:val="yellow"/>
        </w:rPr>
        <w:sectPr w:rsidR="00E8287E" w:rsidRPr="0043719A" w:rsidSect="00E8287E">
          <w:endnotePr>
            <w:numFmt w:val="decimal"/>
          </w:endnotePr>
          <w:pgSz w:w="16838" w:h="11906" w:orient="landscape"/>
          <w:pgMar w:top="1701" w:right="1134" w:bottom="709" w:left="1134" w:header="720" w:footer="720" w:gutter="0"/>
          <w:cols w:space="720"/>
          <w:docGrid w:linePitch="272"/>
        </w:sectPr>
      </w:pPr>
    </w:p>
    <w:p w14:paraId="45166B09" w14:textId="40244983" w:rsidR="003F44B5" w:rsidRPr="0043719A" w:rsidRDefault="003F44B5" w:rsidP="00921963">
      <w:pPr>
        <w:widowControl/>
        <w:tabs>
          <w:tab w:val="left" w:pos="-142"/>
          <w:tab w:val="left" w:pos="284"/>
        </w:tabs>
        <w:spacing w:line="240" w:lineRule="auto"/>
        <w:jc w:val="center"/>
        <w:outlineLvl w:val="0"/>
        <w:rPr>
          <w:b/>
          <w:sz w:val="28"/>
          <w:szCs w:val="28"/>
        </w:rPr>
      </w:pPr>
      <w:bookmarkStart w:id="90" w:name="_Toc25742379"/>
      <w:bookmarkStart w:id="91" w:name="_Toc205801869"/>
      <w:r w:rsidRPr="0043719A">
        <w:rPr>
          <w:b/>
          <w:sz w:val="28"/>
          <w:szCs w:val="28"/>
        </w:rPr>
        <w:lastRenderedPageBreak/>
        <w:t>Лист регистрации изменений</w:t>
      </w:r>
      <w:bookmarkEnd w:id="61"/>
      <w:bookmarkEnd w:id="62"/>
      <w:bookmarkEnd w:id="90"/>
      <w:bookmarkEnd w:id="91"/>
    </w:p>
    <w:p w14:paraId="0815163C" w14:textId="77777777" w:rsidR="003F44B5" w:rsidRPr="0043719A" w:rsidRDefault="003F44B5" w:rsidP="009024EA">
      <w:pPr>
        <w:pStyle w:val="afffc"/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267"/>
        <w:gridCol w:w="1559"/>
        <w:gridCol w:w="1557"/>
        <w:gridCol w:w="1557"/>
        <w:gridCol w:w="1986"/>
      </w:tblGrid>
      <w:tr w:rsidR="003F44B5" w:rsidRPr="0043719A" w14:paraId="2CE03F5E" w14:textId="77777777" w:rsidTr="003F44B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C02A6BB" w14:textId="77777777" w:rsidR="003F44B5" w:rsidRPr="0043719A" w:rsidRDefault="003F44B5" w:rsidP="00921963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43719A">
              <w:rPr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CC330D7" w14:textId="77777777" w:rsidR="003F44B5" w:rsidRPr="0043719A" w:rsidRDefault="003F44B5" w:rsidP="00921963">
            <w:pPr>
              <w:widowControl/>
              <w:spacing w:line="24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43719A">
              <w:rPr>
                <w:sz w:val="28"/>
                <w:szCs w:val="28"/>
              </w:rPr>
              <w:t xml:space="preserve">Основание </w:t>
            </w:r>
          </w:p>
          <w:p w14:paraId="6735B14C" w14:textId="77777777" w:rsidR="003F44B5" w:rsidRPr="0043719A" w:rsidRDefault="003F44B5" w:rsidP="00921963">
            <w:pPr>
              <w:widowControl/>
              <w:spacing w:line="24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43719A">
              <w:rPr>
                <w:sz w:val="28"/>
                <w:szCs w:val="28"/>
              </w:rPr>
              <w:t>(дата, номер)</w:t>
            </w: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1DFA0EE" w14:textId="211A4620" w:rsidR="003F44B5" w:rsidRPr="0043719A" w:rsidRDefault="003F44B5" w:rsidP="006D6137">
            <w:pPr>
              <w:widowControl/>
              <w:spacing w:line="24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43719A">
              <w:rPr>
                <w:sz w:val="28"/>
                <w:szCs w:val="28"/>
              </w:rPr>
              <w:t xml:space="preserve">Номера </w:t>
            </w:r>
            <w:r w:rsidR="006D6137" w:rsidRPr="0043719A">
              <w:rPr>
                <w:sz w:val="28"/>
                <w:szCs w:val="28"/>
              </w:rPr>
              <w:t>пунктов</w:t>
            </w:r>
            <w:r w:rsidRPr="0043719A">
              <w:rPr>
                <w:sz w:val="28"/>
                <w:szCs w:val="28"/>
              </w:rPr>
              <w:t xml:space="preserve"> (страниц)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B2D88A7" w14:textId="77777777" w:rsidR="003F44B5" w:rsidRPr="0043719A" w:rsidRDefault="003F44B5" w:rsidP="00921963">
            <w:pPr>
              <w:widowControl/>
              <w:spacing w:line="24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43719A">
              <w:rPr>
                <w:sz w:val="28"/>
                <w:szCs w:val="28"/>
              </w:rPr>
              <w:t>ФИО, подпись</w:t>
            </w:r>
          </w:p>
        </w:tc>
      </w:tr>
      <w:tr w:rsidR="003F44B5" w:rsidRPr="0043719A" w14:paraId="0C3DD574" w14:textId="77777777" w:rsidTr="003F44B5">
        <w:trPr>
          <w:trHeight w:val="4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C4AD" w14:textId="77777777" w:rsidR="003F44B5" w:rsidRPr="0043719A" w:rsidRDefault="003F44B5" w:rsidP="00921963">
            <w:pPr>
              <w:widowControl/>
              <w:adjustRightInd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FE49" w14:textId="77777777" w:rsidR="003F44B5" w:rsidRPr="0043719A" w:rsidRDefault="003F44B5" w:rsidP="00921963">
            <w:pPr>
              <w:widowControl/>
              <w:adjustRightInd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7FBFD67" w14:textId="77777777" w:rsidR="003F44B5" w:rsidRPr="0043719A" w:rsidRDefault="003F44B5" w:rsidP="00921963">
            <w:pPr>
              <w:widowControl/>
              <w:spacing w:line="24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43719A">
              <w:rPr>
                <w:sz w:val="28"/>
                <w:szCs w:val="28"/>
              </w:rPr>
              <w:t>измененных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9352BD0" w14:textId="77777777" w:rsidR="003F44B5" w:rsidRPr="0043719A" w:rsidRDefault="003F44B5" w:rsidP="00921963">
            <w:pPr>
              <w:widowControl/>
              <w:spacing w:line="24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43719A">
              <w:rPr>
                <w:sz w:val="28"/>
                <w:szCs w:val="28"/>
              </w:rPr>
              <w:t>замененных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7DEAAC5" w14:textId="77777777" w:rsidR="003F44B5" w:rsidRPr="0043719A" w:rsidRDefault="003F44B5" w:rsidP="00921963">
            <w:pPr>
              <w:widowControl/>
              <w:spacing w:line="24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43719A">
              <w:rPr>
                <w:sz w:val="28"/>
                <w:szCs w:val="28"/>
              </w:rPr>
              <w:t>новых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2A18" w14:textId="77777777" w:rsidR="003F44B5" w:rsidRPr="0043719A" w:rsidRDefault="003F44B5" w:rsidP="00921963">
            <w:pPr>
              <w:widowControl/>
              <w:adjustRightInd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  <w:tr w:rsidR="003F44B5" w:rsidRPr="0043719A" w14:paraId="5B06B9F1" w14:textId="77777777" w:rsidTr="00314A24">
        <w:trPr>
          <w:trHeight w:val="9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8AD9" w14:textId="77777777" w:rsidR="003F44B5" w:rsidRPr="0043719A" w:rsidRDefault="003F44B5" w:rsidP="00921963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7A28" w14:textId="77777777" w:rsidR="003F44B5" w:rsidRPr="0043719A" w:rsidRDefault="003F44B5" w:rsidP="00921963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0368" w14:textId="77777777" w:rsidR="003F44B5" w:rsidRPr="0043719A" w:rsidRDefault="003F44B5" w:rsidP="00921963">
            <w:pPr>
              <w:widowControl/>
              <w:spacing w:line="240" w:lineRule="auto"/>
              <w:ind w:left="-108" w:right="-108"/>
              <w:jc w:val="center"/>
              <w:rPr>
                <w:sz w:val="28"/>
                <w:szCs w:val="28"/>
              </w:rPr>
            </w:pPr>
          </w:p>
          <w:p w14:paraId="118B9370" w14:textId="77777777" w:rsidR="003F44B5" w:rsidRPr="0043719A" w:rsidRDefault="003F44B5" w:rsidP="00921963">
            <w:pPr>
              <w:widowControl/>
              <w:spacing w:line="240" w:lineRule="auto"/>
              <w:ind w:left="-108" w:right="-108"/>
              <w:jc w:val="center"/>
              <w:rPr>
                <w:sz w:val="28"/>
                <w:szCs w:val="28"/>
              </w:rPr>
            </w:pPr>
          </w:p>
          <w:p w14:paraId="32A3DD78" w14:textId="77777777" w:rsidR="003F44B5" w:rsidRPr="0043719A" w:rsidRDefault="003F44B5" w:rsidP="00921963">
            <w:pPr>
              <w:widowControl/>
              <w:spacing w:line="240" w:lineRule="auto"/>
              <w:ind w:right="-108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1DC2" w14:textId="77777777" w:rsidR="003F44B5" w:rsidRPr="0043719A" w:rsidRDefault="003F44B5" w:rsidP="00921963">
            <w:pPr>
              <w:widowControl/>
              <w:spacing w:line="240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7B29" w14:textId="77777777" w:rsidR="003F44B5" w:rsidRPr="0043719A" w:rsidRDefault="003F44B5" w:rsidP="00921963">
            <w:pPr>
              <w:widowControl/>
              <w:spacing w:line="240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AC03" w14:textId="77777777" w:rsidR="003F44B5" w:rsidRPr="0043719A" w:rsidRDefault="003F44B5" w:rsidP="00921963">
            <w:pPr>
              <w:widowControl/>
              <w:spacing w:line="240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3F44B5" w:rsidRPr="0043719A" w14:paraId="76BE01CD" w14:textId="77777777" w:rsidTr="00314A24">
        <w:trPr>
          <w:trHeight w:val="9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3E00" w14:textId="77777777" w:rsidR="003F44B5" w:rsidRPr="0043719A" w:rsidRDefault="003F44B5" w:rsidP="00921963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4B9C" w14:textId="77777777" w:rsidR="003F44B5" w:rsidRPr="0043719A" w:rsidRDefault="003F44B5" w:rsidP="00921963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6FB3" w14:textId="77777777" w:rsidR="003F44B5" w:rsidRPr="0043719A" w:rsidRDefault="003F44B5" w:rsidP="00921963">
            <w:pPr>
              <w:widowControl/>
              <w:spacing w:line="240" w:lineRule="auto"/>
              <w:ind w:left="-108" w:right="-108"/>
              <w:jc w:val="center"/>
              <w:rPr>
                <w:sz w:val="28"/>
                <w:szCs w:val="28"/>
              </w:rPr>
            </w:pPr>
          </w:p>
          <w:p w14:paraId="62CDD934" w14:textId="77777777" w:rsidR="003F44B5" w:rsidRPr="0043719A" w:rsidRDefault="003F44B5" w:rsidP="00921963">
            <w:pPr>
              <w:widowControl/>
              <w:spacing w:line="240" w:lineRule="auto"/>
              <w:ind w:left="-108" w:right="-108"/>
              <w:jc w:val="center"/>
              <w:rPr>
                <w:sz w:val="28"/>
                <w:szCs w:val="28"/>
              </w:rPr>
            </w:pPr>
          </w:p>
          <w:p w14:paraId="0E127C0E" w14:textId="77777777" w:rsidR="003F44B5" w:rsidRPr="0043719A" w:rsidRDefault="003F44B5" w:rsidP="00921963">
            <w:pPr>
              <w:widowControl/>
              <w:spacing w:line="240" w:lineRule="auto"/>
              <w:ind w:right="-108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E898" w14:textId="77777777" w:rsidR="003F44B5" w:rsidRPr="0043719A" w:rsidRDefault="003F44B5" w:rsidP="00921963">
            <w:pPr>
              <w:widowControl/>
              <w:spacing w:line="240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024F" w14:textId="77777777" w:rsidR="003F44B5" w:rsidRPr="0043719A" w:rsidRDefault="003F44B5" w:rsidP="00921963">
            <w:pPr>
              <w:widowControl/>
              <w:spacing w:line="240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6A8B" w14:textId="77777777" w:rsidR="003F44B5" w:rsidRPr="0043719A" w:rsidRDefault="003F44B5" w:rsidP="00921963">
            <w:pPr>
              <w:widowControl/>
              <w:spacing w:line="240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3F44B5" w:rsidRPr="0043719A" w14:paraId="36633C73" w14:textId="77777777" w:rsidTr="00314A24">
        <w:trPr>
          <w:trHeight w:val="9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1539" w14:textId="77777777" w:rsidR="003F44B5" w:rsidRPr="0043719A" w:rsidRDefault="003F44B5" w:rsidP="00921963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205F" w14:textId="77777777" w:rsidR="003F44B5" w:rsidRPr="0043719A" w:rsidRDefault="003F44B5" w:rsidP="00921963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AF4F" w14:textId="77777777" w:rsidR="003F44B5" w:rsidRPr="0043719A" w:rsidRDefault="003F44B5" w:rsidP="00921963">
            <w:pPr>
              <w:widowControl/>
              <w:spacing w:line="240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3886" w14:textId="77777777" w:rsidR="003F44B5" w:rsidRPr="0043719A" w:rsidRDefault="003F44B5" w:rsidP="00921963">
            <w:pPr>
              <w:widowControl/>
              <w:spacing w:line="240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49D0" w14:textId="77777777" w:rsidR="003F44B5" w:rsidRPr="0043719A" w:rsidRDefault="003F44B5" w:rsidP="00921963">
            <w:pPr>
              <w:widowControl/>
              <w:spacing w:line="240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A84C" w14:textId="77777777" w:rsidR="003F44B5" w:rsidRPr="0043719A" w:rsidRDefault="003F44B5" w:rsidP="00921963">
            <w:pPr>
              <w:widowControl/>
              <w:spacing w:line="240" w:lineRule="auto"/>
              <w:ind w:left="-108" w:right="-108"/>
              <w:jc w:val="center"/>
              <w:rPr>
                <w:sz w:val="28"/>
                <w:szCs w:val="28"/>
              </w:rPr>
            </w:pPr>
          </w:p>
          <w:p w14:paraId="73754FA3" w14:textId="77777777" w:rsidR="003F44B5" w:rsidRPr="0043719A" w:rsidRDefault="003F44B5" w:rsidP="00921963">
            <w:pPr>
              <w:widowControl/>
              <w:spacing w:line="240" w:lineRule="auto"/>
              <w:ind w:left="-108" w:right="-108"/>
              <w:jc w:val="center"/>
              <w:rPr>
                <w:sz w:val="28"/>
                <w:szCs w:val="28"/>
              </w:rPr>
            </w:pPr>
          </w:p>
          <w:p w14:paraId="767D0CDC" w14:textId="77777777" w:rsidR="003F44B5" w:rsidRPr="0043719A" w:rsidRDefault="003F44B5" w:rsidP="00921963">
            <w:pPr>
              <w:widowControl/>
              <w:spacing w:line="240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</w:tbl>
    <w:p w14:paraId="1812CA3E" w14:textId="77777777" w:rsidR="003F44B5" w:rsidRPr="0043719A" w:rsidRDefault="003F44B5" w:rsidP="00921963">
      <w:pPr>
        <w:widowControl/>
        <w:spacing w:line="240" w:lineRule="auto"/>
        <w:jc w:val="left"/>
        <w:rPr>
          <w:b/>
          <w:sz w:val="28"/>
          <w:szCs w:val="28"/>
        </w:rPr>
      </w:pPr>
    </w:p>
    <w:p w14:paraId="23E5646C" w14:textId="77777777" w:rsidR="003F44B5" w:rsidRPr="0043719A" w:rsidRDefault="003F44B5" w:rsidP="00921963">
      <w:pPr>
        <w:widowControl/>
        <w:tabs>
          <w:tab w:val="left" w:pos="-142"/>
          <w:tab w:val="left" w:pos="284"/>
        </w:tabs>
        <w:spacing w:line="240" w:lineRule="auto"/>
        <w:jc w:val="center"/>
        <w:outlineLvl w:val="0"/>
        <w:rPr>
          <w:b/>
          <w:sz w:val="28"/>
          <w:szCs w:val="28"/>
        </w:rPr>
      </w:pPr>
      <w:bookmarkStart w:id="92" w:name="_Toc450311205"/>
      <w:bookmarkStart w:id="93" w:name="_Toc12270328"/>
      <w:bookmarkStart w:id="94" w:name="_Toc25742380"/>
      <w:bookmarkStart w:id="95" w:name="_Toc205801870"/>
      <w:r w:rsidRPr="0043719A">
        <w:rPr>
          <w:b/>
          <w:sz w:val="28"/>
          <w:szCs w:val="28"/>
        </w:rPr>
        <w:t>Лист ознакомления</w:t>
      </w:r>
      <w:bookmarkEnd w:id="92"/>
      <w:bookmarkEnd w:id="93"/>
      <w:bookmarkEnd w:id="94"/>
      <w:bookmarkEnd w:id="95"/>
      <w:r w:rsidRPr="0043719A">
        <w:rPr>
          <w:b/>
          <w:sz w:val="28"/>
          <w:szCs w:val="28"/>
        </w:rPr>
        <w:t xml:space="preserve"> </w:t>
      </w:r>
    </w:p>
    <w:p w14:paraId="324A4A0B" w14:textId="77777777" w:rsidR="003F44B5" w:rsidRPr="0043719A" w:rsidRDefault="003F44B5" w:rsidP="00921963">
      <w:pPr>
        <w:widowControl/>
        <w:tabs>
          <w:tab w:val="left" w:pos="-142"/>
          <w:tab w:val="left" w:pos="284"/>
        </w:tabs>
        <w:spacing w:line="240" w:lineRule="auto"/>
        <w:rPr>
          <w:sz w:val="28"/>
          <w:szCs w:val="28"/>
        </w:rPr>
      </w:pPr>
    </w:p>
    <w:tbl>
      <w:tblPr>
        <w:tblW w:w="961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976"/>
        <w:gridCol w:w="1418"/>
        <w:gridCol w:w="2409"/>
        <w:gridCol w:w="2125"/>
      </w:tblGrid>
      <w:tr w:rsidR="003F44B5" w14:paraId="07B51A80" w14:textId="77777777" w:rsidTr="00651C41">
        <w:trPr>
          <w:trHeight w:val="34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707546C" w14:textId="77777777" w:rsidR="003F44B5" w:rsidRPr="0043719A" w:rsidRDefault="003F44B5" w:rsidP="00921963">
            <w:pPr>
              <w:widowControl/>
              <w:spacing w:line="240" w:lineRule="auto"/>
              <w:ind w:left="-88" w:right="-82"/>
              <w:jc w:val="center"/>
              <w:rPr>
                <w:sz w:val="28"/>
                <w:szCs w:val="28"/>
              </w:rPr>
            </w:pPr>
            <w:r w:rsidRPr="0043719A">
              <w:rPr>
                <w:sz w:val="28"/>
                <w:szCs w:val="28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F3E9791" w14:textId="77777777" w:rsidR="003F44B5" w:rsidRPr="0043719A" w:rsidRDefault="003F44B5" w:rsidP="00921963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43719A">
              <w:rPr>
                <w:sz w:val="28"/>
                <w:szCs w:val="28"/>
              </w:rPr>
              <w:t xml:space="preserve">Должность, </w:t>
            </w:r>
          </w:p>
          <w:p w14:paraId="3F495178" w14:textId="77777777" w:rsidR="003F44B5" w:rsidRPr="0043719A" w:rsidRDefault="003F44B5" w:rsidP="00921963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43719A">
              <w:rPr>
                <w:sz w:val="28"/>
                <w:szCs w:val="28"/>
              </w:rPr>
              <w:t>подразделение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AC7407B" w14:textId="77777777" w:rsidR="003F44B5" w:rsidRPr="0043719A" w:rsidRDefault="003F44B5" w:rsidP="00921963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43719A">
              <w:rPr>
                <w:sz w:val="28"/>
                <w:szCs w:val="28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901B15C" w14:textId="77777777" w:rsidR="003F44B5" w:rsidRPr="0043719A" w:rsidRDefault="003F44B5" w:rsidP="00921963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43719A">
              <w:rPr>
                <w:sz w:val="28"/>
                <w:szCs w:val="28"/>
              </w:rPr>
              <w:t>Расшифровка подписи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0FDE7DE" w14:textId="77777777" w:rsidR="003F44B5" w:rsidRDefault="003F44B5" w:rsidP="00921963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43719A">
              <w:rPr>
                <w:sz w:val="28"/>
                <w:szCs w:val="28"/>
              </w:rPr>
              <w:t>Дата ознакомления</w:t>
            </w:r>
          </w:p>
        </w:tc>
      </w:tr>
      <w:tr w:rsidR="003F44B5" w14:paraId="318DE884" w14:textId="77777777" w:rsidTr="00651C41">
        <w:trPr>
          <w:trHeight w:val="5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54BA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2E33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3113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5183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DD7D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</w:tr>
      <w:tr w:rsidR="003F44B5" w14:paraId="1C9C91A9" w14:textId="77777777" w:rsidTr="00651C41">
        <w:trPr>
          <w:trHeight w:val="5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DD35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F826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7EA2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C281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846F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</w:tr>
      <w:tr w:rsidR="003F44B5" w14:paraId="4A162734" w14:textId="77777777" w:rsidTr="00651C41">
        <w:trPr>
          <w:trHeight w:val="5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B345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44B8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1AD7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7556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25CF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</w:tr>
      <w:tr w:rsidR="003F44B5" w14:paraId="0F0DE51F" w14:textId="77777777" w:rsidTr="00651C41">
        <w:trPr>
          <w:trHeight w:val="5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C7C9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5851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DD4A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2CC2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F641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</w:tr>
      <w:tr w:rsidR="003F44B5" w14:paraId="7DC6528D" w14:textId="77777777" w:rsidTr="00651C41">
        <w:trPr>
          <w:trHeight w:val="5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9102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BCC9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5AA9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F81C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279C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</w:tr>
      <w:tr w:rsidR="003F44B5" w14:paraId="2ADB5255" w14:textId="77777777" w:rsidTr="00651C41">
        <w:trPr>
          <w:trHeight w:val="5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E4FB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5177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2BBA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2F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5428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</w:tr>
      <w:tr w:rsidR="003F44B5" w14:paraId="37577C9C" w14:textId="77777777" w:rsidTr="00651C41">
        <w:trPr>
          <w:trHeight w:val="5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4B84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C91D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4648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35F7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F73C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</w:tr>
      <w:tr w:rsidR="003F44B5" w14:paraId="735F1CC0" w14:textId="77777777" w:rsidTr="00651C41">
        <w:trPr>
          <w:trHeight w:val="5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2EE9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69FF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552D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4449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936A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</w:tr>
      <w:tr w:rsidR="003F44B5" w14:paraId="44326D15" w14:textId="77777777" w:rsidTr="00651C41">
        <w:trPr>
          <w:trHeight w:val="5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EA63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9C86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A23D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C4AC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AB0A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</w:tr>
      <w:tr w:rsidR="003F44B5" w14:paraId="452E0496" w14:textId="77777777" w:rsidTr="00651C41">
        <w:trPr>
          <w:trHeight w:val="5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9F49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997F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7F25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7865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9F3F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</w:tr>
      <w:tr w:rsidR="003F44B5" w14:paraId="66C4C07F" w14:textId="77777777" w:rsidTr="00651C41">
        <w:trPr>
          <w:trHeight w:val="5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BA06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2F40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977F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B6AE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1F5B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</w:tr>
      <w:tr w:rsidR="00314A24" w14:paraId="7B1C311B" w14:textId="77777777" w:rsidTr="00651C41">
        <w:trPr>
          <w:trHeight w:val="5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95B1" w14:textId="77777777" w:rsidR="00314A24" w:rsidRDefault="00314A24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83FD" w14:textId="77777777" w:rsidR="00314A24" w:rsidRDefault="00314A24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4ED7" w14:textId="77777777" w:rsidR="00314A24" w:rsidRDefault="00314A24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3DFC" w14:textId="77777777" w:rsidR="00314A24" w:rsidRDefault="00314A24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C902" w14:textId="77777777" w:rsidR="00314A24" w:rsidRDefault="00314A24" w:rsidP="00921963">
            <w:pPr>
              <w:widowControl/>
              <w:spacing w:line="240" w:lineRule="auto"/>
              <w:jc w:val="center"/>
            </w:pPr>
          </w:p>
        </w:tc>
      </w:tr>
      <w:tr w:rsidR="003F44B5" w14:paraId="6418A6F1" w14:textId="77777777" w:rsidTr="00651C41">
        <w:trPr>
          <w:trHeight w:val="5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AB32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5595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2CB8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3E6C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9C30" w14:textId="77777777" w:rsidR="003F44B5" w:rsidRDefault="003F44B5" w:rsidP="00921963">
            <w:pPr>
              <w:widowControl/>
              <w:spacing w:line="240" w:lineRule="auto"/>
              <w:jc w:val="center"/>
            </w:pPr>
          </w:p>
        </w:tc>
      </w:tr>
      <w:bookmarkEnd w:id="63"/>
      <w:bookmarkEnd w:id="64"/>
      <w:bookmarkEnd w:id="65"/>
      <w:bookmarkEnd w:id="66"/>
    </w:tbl>
    <w:p w14:paraId="20C94CA9" w14:textId="77777777" w:rsidR="009D6341" w:rsidRDefault="009D6341" w:rsidP="00921963">
      <w:pPr>
        <w:widowControl/>
        <w:tabs>
          <w:tab w:val="left" w:pos="567"/>
          <w:tab w:val="left" w:pos="7030"/>
        </w:tabs>
        <w:autoSpaceDE w:val="0"/>
        <w:autoSpaceDN w:val="0"/>
        <w:spacing w:line="240" w:lineRule="auto"/>
        <w:jc w:val="left"/>
        <w:textAlignment w:val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3F5F61C3" w14:textId="77777777" w:rsidR="00BD7599" w:rsidRPr="009D6341" w:rsidRDefault="00BD7599" w:rsidP="00921963">
      <w:pPr>
        <w:widowControl/>
        <w:tabs>
          <w:tab w:val="left" w:pos="567"/>
          <w:tab w:val="left" w:pos="7030"/>
        </w:tabs>
        <w:autoSpaceDE w:val="0"/>
        <w:autoSpaceDN w:val="0"/>
        <w:spacing w:line="240" w:lineRule="auto"/>
        <w:jc w:val="left"/>
        <w:textAlignment w:val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sectPr w:rsidR="00BD7599" w:rsidRPr="009D6341" w:rsidSect="00E8287E">
      <w:endnotePr>
        <w:numFmt w:val="decimal"/>
      </w:endnotePr>
      <w:pgSz w:w="11906" w:h="16838"/>
      <w:pgMar w:top="1134" w:right="709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2BEE1" w14:textId="77777777" w:rsidR="009D5685" w:rsidRDefault="009D5685" w:rsidP="0061345D">
      <w:r>
        <w:separator/>
      </w:r>
    </w:p>
  </w:endnote>
  <w:endnote w:type="continuationSeparator" w:id="0">
    <w:p w14:paraId="520B3166" w14:textId="77777777" w:rsidR="009D5685" w:rsidRDefault="009D5685" w:rsidP="0061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54A96" w14:textId="77777777" w:rsidR="001A141A" w:rsidRDefault="001A141A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62B2818" w14:textId="77777777" w:rsidR="001A141A" w:rsidRDefault="001A141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75F62" w14:textId="69A68E2E" w:rsidR="001A141A" w:rsidRDefault="001A141A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14:paraId="38E32CCF" w14:textId="77777777" w:rsidR="001A141A" w:rsidRDefault="001A141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2A2A6" w14:textId="77777777" w:rsidR="001A141A" w:rsidRDefault="001A141A">
    <w:pPr>
      <w:pStyle w:val="ab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26</w:t>
    </w:r>
    <w:r>
      <w:fldChar w:fldCharType="end"/>
    </w:r>
  </w:p>
  <w:p w14:paraId="71767319" w14:textId="77777777" w:rsidR="001A141A" w:rsidRDefault="001A141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16ADB" w14:textId="77777777" w:rsidR="001A141A" w:rsidRPr="00314A24" w:rsidRDefault="001A141A" w:rsidP="00314A2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457DC" w14:textId="77777777" w:rsidR="009D5685" w:rsidRDefault="009D5685" w:rsidP="0061345D">
      <w:r>
        <w:separator/>
      </w:r>
    </w:p>
  </w:footnote>
  <w:footnote w:type="continuationSeparator" w:id="0">
    <w:p w14:paraId="73AF6AD5" w14:textId="77777777" w:rsidR="009D5685" w:rsidRDefault="009D5685" w:rsidP="00613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37"/>
      <w:gridCol w:w="5664"/>
      <w:gridCol w:w="1551"/>
    </w:tblGrid>
    <w:tr w:rsidR="001A141A" w:rsidRPr="00BB380F" w14:paraId="2AC8E03D" w14:textId="77777777" w:rsidTr="006D4DE7">
      <w:trPr>
        <w:jc w:val="center"/>
      </w:trPr>
      <w:tc>
        <w:tcPr>
          <w:tcW w:w="2337" w:type="dxa"/>
          <w:vMerge w:val="restart"/>
          <w:vAlign w:val="center"/>
        </w:tcPr>
        <w:p w14:paraId="5F0783BC" w14:textId="77777777" w:rsidR="001A141A" w:rsidRPr="00BB380F" w:rsidRDefault="001A141A" w:rsidP="006D4DE7">
          <w:pPr>
            <w:pStyle w:val="af8"/>
            <w:tabs>
              <w:tab w:val="left" w:pos="2244"/>
            </w:tabs>
            <w:ind w:left="-191" w:right="-98" w:firstLine="63"/>
            <w:jc w:val="center"/>
            <w:rPr>
              <w:szCs w:val="24"/>
            </w:rPr>
          </w:pPr>
          <w:r w:rsidRPr="00BB380F">
            <w:rPr>
              <w:szCs w:val="24"/>
            </w:rPr>
            <w:t>ОАО «</w:t>
          </w:r>
          <w:r w:rsidRPr="001E05A8">
            <w:rPr>
              <w:sz w:val="36"/>
              <w:szCs w:val="36"/>
            </w:rPr>
            <w:t>МРСК</w:t>
          </w:r>
          <w:r w:rsidRPr="00BB380F">
            <w:rPr>
              <w:szCs w:val="24"/>
            </w:rPr>
            <w:t xml:space="preserve"> Урала»</w:t>
          </w:r>
        </w:p>
      </w:tc>
      <w:tc>
        <w:tcPr>
          <w:tcW w:w="5664" w:type="dxa"/>
        </w:tcPr>
        <w:p w14:paraId="3E55AAEC" w14:textId="77777777" w:rsidR="001A141A" w:rsidRPr="00BB380F" w:rsidRDefault="001A141A" w:rsidP="00846F1F">
          <w:pPr>
            <w:ind w:left="567" w:right="566"/>
            <w:jc w:val="center"/>
            <w:rPr>
              <w:sz w:val="24"/>
              <w:szCs w:val="24"/>
            </w:rPr>
          </w:pPr>
          <w:r w:rsidRPr="005250EF">
            <w:rPr>
              <w:sz w:val="24"/>
              <w:szCs w:val="24"/>
            </w:rPr>
            <w:t>ПР МРСК-Д</w:t>
          </w:r>
          <w:r>
            <w:rPr>
              <w:sz w:val="24"/>
              <w:szCs w:val="24"/>
            </w:rPr>
            <w:t>ПБиПК</w:t>
          </w:r>
          <w:r w:rsidRPr="005250EF">
            <w:rPr>
              <w:sz w:val="24"/>
              <w:szCs w:val="24"/>
            </w:rPr>
            <w:t>-</w:t>
          </w:r>
          <w:r>
            <w:rPr>
              <w:sz w:val="24"/>
              <w:szCs w:val="24"/>
            </w:rPr>
            <w:t>13</w:t>
          </w:r>
          <w:r w:rsidRPr="005250EF">
            <w:rPr>
              <w:sz w:val="24"/>
              <w:szCs w:val="24"/>
            </w:rPr>
            <w:t>-201</w:t>
          </w:r>
          <w:r>
            <w:rPr>
              <w:sz w:val="24"/>
              <w:szCs w:val="24"/>
            </w:rPr>
            <w:t>5</w:t>
          </w:r>
        </w:p>
      </w:tc>
      <w:tc>
        <w:tcPr>
          <w:tcW w:w="1551" w:type="dxa"/>
          <w:vAlign w:val="center"/>
        </w:tcPr>
        <w:p w14:paraId="778B0196" w14:textId="77777777" w:rsidR="001A141A" w:rsidRPr="00BB380F" w:rsidRDefault="001A141A" w:rsidP="00846F1F">
          <w:pPr>
            <w:pStyle w:val="af8"/>
            <w:jc w:val="center"/>
            <w:rPr>
              <w:szCs w:val="24"/>
            </w:rPr>
          </w:pPr>
          <w:r w:rsidRPr="00BB380F">
            <w:rPr>
              <w:szCs w:val="24"/>
            </w:rPr>
            <w:t xml:space="preserve">Редакция </w:t>
          </w:r>
          <w:r>
            <w:rPr>
              <w:szCs w:val="24"/>
            </w:rPr>
            <w:t>2</w:t>
          </w:r>
        </w:p>
      </w:tc>
    </w:tr>
    <w:tr w:rsidR="001A141A" w:rsidRPr="00BB380F" w14:paraId="08D8FF80" w14:textId="77777777" w:rsidTr="006D4DE7">
      <w:trPr>
        <w:jc w:val="center"/>
      </w:trPr>
      <w:tc>
        <w:tcPr>
          <w:tcW w:w="2337" w:type="dxa"/>
          <w:vMerge/>
        </w:tcPr>
        <w:p w14:paraId="774F4AAA" w14:textId="77777777" w:rsidR="001A141A" w:rsidRPr="00BB380F" w:rsidRDefault="001A141A" w:rsidP="006D4DE7">
          <w:pPr>
            <w:pStyle w:val="af8"/>
            <w:jc w:val="right"/>
            <w:rPr>
              <w:szCs w:val="24"/>
            </w:rPr>
          </w:pPr>
        </w:p>
      </w:tc>
      <w:tc>
        <w:tcPr>
          <w:tcW w:w="5664" w:type="dxa"/>
        </w:tcPr>
        <w:p w14:paraId="37F0590A" w14:textId="77777777" w:rsidR="001A141A" w:rsidRDefault="001A141A" w:rsidP="001B5FFC">
          <w:pPr>
            <w:ind w:right="566"/>
            <w:jc w:val="center"/>
            <w:rPr>
              <w:b/>
              <w:vanish/>
              <w:sz w:val="28"/>
              <w:szCs w:val="28"/>
            </w:rPr>
          </w:pPr>
          <w:r w:rsidRPr="005250EF">
            <w:rPr>
              <w:sz w:val="24"/>
              <w:szCs w:val="24"/>
            </w:rPr>
            <w:t>П</w:t>
          </w:r>
          <w:r>
            <w:rPr>
              <w:sz w:val="24"/>
              <w:szCs w:val="24"/>
            </w:rPr>
            <w:t xml:space="preserve">орядок проведения работы с персоналом в </w:t>
          </w:r>
          <w:r w:rsidRPr="005250EF">
            <w:rPr>
              <w:sz w:val="24"/>
              <w:szCs w:val="24"/>
            </w:rPr>
            <w:t>ОАО «МРСК УРАЛА»</w:t>
          </w:r>
          <w:r>
            <w:rPr>
              <w:b/>
              <w:vanish/>
              <w:sz w:val="28"/>
              <w:szCs w:val="28"/>
            </w:rPr>
            <w:t>(четвертая редакция - версия 2)</w:t>
          </w:r>
        </w:p>
        <w:p w14:paraId="1A94A316" w14:textId="77777777" w:rsidR="001A141A" w:rsidRPr="00BB380F" w:rsidRDefault="001A141A" w:rsidP="005250EF">
          <w:pPr>
            <w:pStyle w:val="af8"/>
            <w:rPr>
              <w:szCs w:val="24"/>
            </w:rPr>
          </w:pPr>
        </w:p>
      </w:tc>
      <w:tc>
        <w:tcPr>
          <w:tcW w:w="1551" w:type="dxa"/>
          <w:vAlign w:val="center"/>
        </w:tcPr>
        <w:p w14:paraId="53413D49" w14:textId="6D7CC1EA" w:rsidR="001A141A" w:rsidRPr="00BB380F" w:rsidRDefault="001A141A" w:rsidP="006D4DE7">
          <w:pPr>
            <w:pStyle w:val="af8"/>
            <w:jc w:val="center"/>
            <w:rPr>
              <w:szCs w:val="24"/>
            </w:rPr>
          </w:pPr>
          <w:r w:rsidRPr="00BB380F">
            <w:rPr>
              <w:szCs w:val="24"/>
            </w:rPr>
            <w:t xml:space="preserve">стр. </w:t>
          </w:r>
          <w:r w:rsidRPr="00BB380F">
            <w:rPr>
              <w:b/>
              <w:szCs w:val="24"/>
            </w:rPr>
            <w:fldChar w:fldCharType="begin"/>
          </w:r>
          <w:r w:rsidRPr="00BB380F">
            <w:rPr>
              <w:b/>
              <w:szCs w:val="24"/>
            </w:rPr>
            <w:instrText>PAGE</w:instrText>
          </w:r>
          <w:r w:rsidRPr="00BB380F">
            <w:rPr>
              <w:b/>
              <w:szCs w:val="24"/>
            </w:rPr>
            <w:fldChar w:fldCharType="separate"/>
          </w:r>
          <w:r>
            <w:rPr>
              <w:b/>
              <w:noProof/>
              <w:szCs w:val="24"/>
            </w:rPr>
            <w:t>2</w:t>
          </w:r>
          <w:r w:rsidRPr="00BB380F">
            <w:rPr>
              <w:b/>
              <w:szCs w:val="24"/>
            </w:rPr>
            <w:fldChar w:fldCharType="end"/>
          </w:r>
          <w:r w:rsidRPr="00BB380F">
            <w:rPr>
              <w:szCs w:val="24"/>
            </w:rPr>
            <w:t xml:space="preserve"> из </w:t>
          </w:r>
          <w:r w:rsidRPr="00BB380F">
            <w:rPr>
              <w:b/>
              <w:szCs w:val="24"/>
            </w:rPr>
            <w:fldChar w:fldCharType="begin"/>
          </w:r>
          <w:r w:rsidRPr="00BB380F">
            <w:rPr>
              <w:b/>
              <w:szCs w:val="24"/>
            </w:rPr>
            <w:instrText>NUMPAGES</w:instrText>
          </w:r>
          <w:r w:rsidRPr="00BB380F">
            <w:rPr>
              <w:b/>
              <w:szCs w:val="24"/>
            </w:rPr>
            <w:fldChar w:fldCharType="separate"/>
          </w:r>
          <w:r>
            <w:rPr>
              <w:b/>
              <w:noProof/>
              <w:szCs w:val="24"/>
            </w:rPr>
            <w:t>37</w:t>
          </w:r>
          <w:r w:rsidRPr="00BB380F">
            <w:rPr>
              <w:b/>
              <w:szCs w:val="24"/>
            </w:rPr>
            <w:fldChar w:fldCharType="end"/>
          </w:r>
        </w:p>
      </w:tc>
    </w:tr>
  </w:tbl>
  <w:p w14:paraId="07CE8D26" w14:textId="77777777" w:rsidR="001A141A" w:rsidRDefault="001A141A" w:rsidP="00755196">
    <w:pPr>
      <w:pStyle w:val="af8"/>
    </w:pPr>
  </w:p>
  <w:p w14:paraId="1A098E66" w14:textId="77777777" w:rsidR="001A141A" w:rsidRDefault="001A141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6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29"/>
      <w:gridCol w:w="6016"/>
      <w:gridCol w:w="1723"/>
    </w:tblGrid>
    <w:tr w:rsidR="001A141A" w:rsidRPr="00651C41" w14:paraId="0CFA318C" w14:textId="77777777" w:rsidTr="00E63B6C">
      <w:trPr>
        <w:trHeight w:val="268"/>
        <w:jc w:val="center"/>
      </w:trPr>
      <w:tc>
        <w:tcPr>
          <w:tcW w:w="1929" w:type="dxa"/>
          <w:vMerge w:val="restart"/>
          <w:vAlign w:val="center"/>
        </w:tcPr>
        <w:p w14:paraId="410E0F26" w14:textId="77777777" w:rsidR="001A141A" w:rsidRPr="00F04F32" w:rsidRDefault="001A141A" w:rsidP="006E7D6B">
          <w:pPr>
            <w:pStyle w:val="af8"/>
            <w:spacing w:line="240" w:lineRule="auto"/>
            <w:ind w:left="-112" w:right="-108"/>
            <w:jc w:val="center"/>
            <w:rPr>
              <w:szCs w:val="24"/>
              <w:lang w:val="en-US"/>
            </w:rPr>
          </w:pPr>
          <w:r w:rsidRPr="00F04F32">
            <w:rPr>
              <w:szCs w:val="24"/>
              <w:lang w:val="en-US"/>
            </w:rPr>
            <w:t>ПКГУП «КЭС»</w:t>
          </w:r>
        </w:p>
      </w:tc>
      <w:tc>
        <w:tcPr>
          <w:tcW w:w="6016" w:type="dxa"/>
          <w:vAlign w:val="center"/>
        </w:tcPr>
        <w:p w14:paraId="5367F0DB" w14:textId="564F973E" w:rsidR="001A141A" w:rsidRPr="004914BD" w:rsidRDefault="001A141A" w:rsidP="006E7D6B">
          <w:pPr>
            <w:pStyle w:val="af8"/>
            <w:spacing w:line="240" w:lineRule="auto"/>
            <w:jc w:val="center"/>
            <w:rPr>
              <w:szCs w:val="24"/>
            </w:rPr>
          </w:pPr>
        </w:p>
      </w:tc>
      <w:tc>
        <w:tcPr>
          <w:tcW w:w="1723" w:type="dxa"/>
          <w:vAlign w:val="center"/>
        </w:tcPr>
        <w:p w14:paraId="558FE969" w14:textId="77777777" w:rsidR="001A141A" w:rsidRPr="00651C41" w:rsidRDefault="001A141A" w:rsidP="006E7D6B">
          <w:pPr>
            <w:pStyle w:val="af8"/>
            <w:spacing w:line="240" w:lineRule="auto"/>
            <w:jc w:val="center"/>
            <w:rPr>
              <w:szCs w:val="24"/>
            </w:rPr>
          </w:pPr>
          <w:r>
            <w:rPr>
              <w:szCs w:val="24"/>
            </w:rPr>
            <w:t>Регламент</w:t>
          </w:r>
        </w:p>
      </w:tc>
    </w:tr>
    <w:tr w:rsidR="001A141A" w:rsidRPr="00651C41" w14:paraId="20B2B9E3" w14:textId="77777777" w:rsidTr="001A141A">
      <w:trPr>
        <w:trHeight w:val="60"/>
        <w:jc w:val="center"/>
      </w:trPr>
      <w:tc>
        <w:tcPr>
          <w:tcW w:w="1929" w:type="dxa"/>
          <w:vMerge/>
          <w:vAlign w:val="center"/>
        </w:tcPr>
        <w:p w14:paraId="754B7783" w14:textId="77777777" w:rsidR="001A141A" w:rsidRPr="00651C41" w:rsidRDefault="001A141A" w:rsidP="006E7D6B">
          <w:pPr>
            <w:pStyle w:val="af8"/>
            <w:spacing w:line="240" w:lineRule="auto"/>
            <w:jc w:val="right"/>
            <w:rPr>
              <w:szCs w:val="24"/>
            </w:rPr>
          </w:pPr>
        </w:p>
      </w:tc>
      <w:tc>
        <w:tcPr>
          <w:tcW w:w="6016" w:type="dxa"/>
          <w:vMerge w:val="restart"/>
          <w:vAlign w:val="center"/>
        </w:tcPr>
        <w:p w14:paraId="6B34CA82" w14:textId="77777777" w:rsidR="001A141A" w:rsidRPr="00651C41" w:rsidRDefault="001A141A" w:rsidP="006E7D6B">
          <w:pPr>
            <w:tabs>
              <w:tab w:val="left" w:pos="3944"/>
              <w:tab w:val="center" w:pos="4748"/>
            </w:tabs>
            <w:spacing w:line="240" w:lineRule="auto"/>
            <w:jc w:val="center"/>
            <w:rPr>
              <w:sz w:val="24"/>
              <w:szCs w:val="24"/>
            </w:rPr>
          </w:pPr>
          <w:r w:rsidRPr="009C57B1">
            <w:rPr>
              <w:sz w:val="24"/>
              <w:szCs w:val="24"/>
            </w:rPr>
            <w:t>Допуск</w:t>
          </w:r>
          <w:r>
            <w:rPr>
              <w:sz w:val="24"/>
              <w:szCs w:val="24"/>
            </w:rPr>
            <w:t xml:space="preserve"> персонала</w:t>
          </w:r>
          <w:r w:rsidRPr="009C57B1">
            <w:rPr>
              <w:sz w:val="24"/>
              <w:szCs w:val="24"/>
            </w:rPr>
            <w:t xml:space="preserve"> организаций дл</w:t>
          </w:r>
          <w:r>
            <w:rPr>
              <w:sz w:val="24"/>
              <w:szCs w:val="24"/>
            </w:rPr>
            <w:t>я выполнения работ на объектах ПКГУП «КЭС»</w:t>
          </w:r>
        </w:p>
      </w:tc>
      <w:tc>
        <w:tcPr>
          <w:tcW w:w="1723" w:type="dxa"/>
          <w:vAlign w:val="center"/>
        </w:tcPr>
        <w:p w14:paraId="6349C90C" w14:textId="77777777" w:rsidR="001A141A" w:rsidRPr="00F04F32" w:rsidRDefault="001A141A" w:rsidP="006E7D6B">
          <w:pPr>
            <w:pStyle w:val="af8"/>
            <w:spacing w:line="240" w:lineRule="auto"/>
            <w:jc w:val="center"/>
            <w:rPr>
              <w:szCs w:val="24"/>
              <w:lang w:val="en-US"/>
            </w:rPr>
          </w:pPr>
          <w:r w:rsidRPr="00651C41">
            <w:rPr>
              <w:szCs w:val="24"/>
            </w:rPr>
            <w:t xml:space="preserve">редакция </w:t>
          </w:r>
          <w:r>
            <w:rPr>
              <w:szCs w:val="24"/>
              <w:lang w:val="en-US"/>
            </w:rPr>
            <w:t>1</w:t>
          </w:r>
        </w:p>
      </w:tc>
    </w:tr>
    <w:tr w:rsidR="001A141A" w:rsidRPr="00651C41" w14:paraId="10187CA9" w14:textId="77777777" w:rsidTr="001A141A">
      <w:trPr>
        <w:trHeight w:val="101"/>
        <w:jc w:val="center"/>
      </w:trPr>
      <w:tc>
        <w:tcPr>
          <w:tcW w:w="1929" w:type="dxa"/>
          <w:vMerge/>
          <w:vAlign w:val="center"/>
        </w:tcPr>
        <w:p w14:paraId="0391FBDB" w14:textId="77777777" w:rsidR="001A141A" w:rsidRPr="00651C41" w:rsidRDefault="001A141A" w:rsidP="006E7D6B">
          <w:pPr>
            <w:pStyle w:val="af8"/>
            <w:spacing w:line="240" w:lineRule="auto"/>
            <w:jc w:val="right"/>
            <w:rPr>
              <w:szCs w:val="24"/>
            </w:rPr>
          </w:pPr>
        </w:p>
      </w:tc>
      <w:tc>
        <w:tcPr>
          <w:tcW w:w="6016" w:type="dxa"/>
          <w:vMerge/>
          <w:vAlign w:val="center"/>
        </w:tcPr>
        <w:p w14:paraId="1277B17D" w14:textId="77777777" w:rsidR="001A141A" w:rsidRPr="00651C41" w:rsidRDefault="001A141A" w:rsidP="006E7D6B">
          <w:pPr>
            <w:pStyle w:val="af8"/>
            <w:spacing w:line="240" w:lineRule="auto"/>
            <w:jc w:val="center"/>
            <w:rPr>
              <w:szCs w:val="24"/>
            </w:rPr>
          </w:pPr>
        </w:p>
      </w:tc>
      <w:tc>
        <w:tcPr>
          <w:tcW w:w="1723" w:type="dxa"/>
          <w:vAlign w:val="center"/>
        </w:tcPr>
        <w:p w14:paraId="14E0D357" w14:textId="77777777" w:rsidR="001A141A" w:rsidRPr="00651C41" w:rsidRDefault="001A141A" w:rsidP="006E7D6B">
          <w:pPr>
            <w:pStyle w:val="af8"/>
            <w:spacing w:line="240" w:lineRule="auto"/>
            <w:ind w:left="-36" w:right="-158"/>
            <w:jc w:val="center"/>
            <w:rPr>
              <w:szCs w:val="24"/>
            </w:rPr>
          </w:pPr>
          <w:r w:rsidRPr="00651C41">
            <w:rPr>
              <w:szCs w:val="24"/>
            </w:rPr>
            <w:t xml:space="preserve">стр. </w:t>
          </w:r>
          <w:r w:rsidRPr="00651C41">
            <w:rPr>
              <w:b/>
              <w:szCs w:val="24"/>
            </w:rPr>
            <w:fldChar w:fldCharType="begin"/>
          </w:r>
          <w:r w:rsidRPr="00651C41">
            <w:rPr>
              <w:b/>
              <w:szCs w:val="24"/>
            </w:rPr>
            <w:instrText>PAGE  \* Arabic  \* MERGEFORMAT</w:instrText>
          </w:r>
          <w:r w:rsidRPr="00651C41">
            <w:rPr>
              <w:b/>
              <w:szCs w:val="24"/>
            </w:rPr>
            <w:fldChar w:fldCharType="separate"/>
          </w:r>
          <w:r w:rsidR="00C705DD">
            <w:rPr>
              <w:b/>
              <w:noProof/>
              <w:szCs w:val="24"/>
            </w:rPr>
            <w:t>36</w:t>
          </w:r>
          <w:r w:rsidRPr="00651C41">
            <w:rPr>
              <w:b/>
              <w:szCs w:val="24"/>
            </w:rPr>
            <w:fldChar w:fldCharType="end"/>
          </w:r>
          <w:r w:rsidRPr="00651C41">
            <w:rPr>
              <w:szCs w:val="24"/>
            </w:rPr>
            <w:t xml:space="preserve"> из </w:t>
          </w:r>
          <w:r w:rsidRPr="00651C41">
            <w:rPr>
              <w:b/>
              <w:szCs w:val="24"/>
            </w:rPr>
            <w:fldChar w:fldCharType="begin"/>
          </w:r>
          <w:r w:rsidRPr="00651C41">
            <w:rPr>
              <w:b/>
              <w:szCs w:val="24"/>
            </w:rPr>
            <w:instrText>NUMPAGES  \* Arabic  \* MERGEFORMAT</w:instrText>
          </w:r>
          <w:r w:rsidRPr="00651C41">
            <w:rPr>
              <w:b/>
              <w:szCs w:val="24"/>
            </w:rPr>
            <w:fldChar w:fldCharType="separate"/>
          </w:r>
          <w:r w:rsidR="00C705DD">
            <w:rPr>
              <w:b/>
              <w:noProof/>
              <w:szCs w:val="24"/>
            </w:rPr>
            <w:t>36</w:t>
          </w:r>
          <w:r w:rsidRPr="00651C41">
            <w:rPr>
              <w:b/>
              <w:szCs w:val="24"/>
            </w:rPr>
            <w:fldChar w:fldCharType="end"/>
          </w:r>
        </w:p>
      </w:tc>
    </w:tr>
  </w:tbl>
  <w:p w14:paraId="49CEC87E" w14:textId="77777777" w:rsidR="001A141A" w:rsidRPr="00797950" w:rsidRDefault="001A141A" w:rsidP="00056C7E">
    <w:pPr>
      <w:spacing w:line="240" w:lineRule="auto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F94F2" w14:textId="77777777" w:rsidR="001A141A" w:rsidRDefault="001A141A">
    <w:pPr>
      <w:pStyle w:val="af8"/>
      <w:jc w:val="center"/>
    </w:pPr>
  </w:p>
  <w:p w14:paraId="08A1F1F1" w14:textId="77777777" w:rsidR="001A141A" w:rsidRDefault="001A141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554A2"/>
    <w:multiLevelType w:val="hybridMultilevel"/>
    <w:tmpl w:val="FFF87260"/>
    <w:lvl w:ilvl="0" w:tplc="185ABA6A">
      <w:start w:val="1"/>
      <w:numFmt w:val="decimal"/>
      <w:lvlText w:val="7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83716"/>
    <w:multiLevelType w:val="multilevel"/>
    <w:tmpl w:val="1B944D80"/>
    <w:lvl w:ilvl="0">
      <w:start w:val="7"/>
      <w:numFmt w:val="decimal"/>
      <w:lvlText w:val="%1."/>
      <w:lvlJc w:val="left"/>
      <w:pPr>
        <w:ind w:left="527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6A046A6"/>
    <w:multiLevelType w:val="hybridMultilevel"/>
    <w:tmpl w:val="15F0200A"/>
    <w:lvl w:ilvl="0" w:tplc="27AAE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8B3046"/>
    <w:multiLevelType w:val="hybridMultilevel"/>
    <w:tmpl w:val="6A0A8D04"/>
    <w:lvl w:ilvl="0" w:tplc="048490E4">
      <w:start w:val="1"/>
      <w:numFmt w:val="decimal"/>
      <w:lvlText w:val="6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A13536"/>
    <w:multiLevelType w:val="hybridMultilevel"/>
    <w:tmpl w:val="34588AE6"/>
    <w:lvl w:ilvl="0" w:tplc="756623E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825F4E"/>
    <w:multiLevelType w:val="hybridMultilevel"/>
    <w:tmpl w:val="11B0042C"/>
    <w:lvl w:ilvl="0" w:tplc="756623E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0FD17DAA"/>
    <w:multiLevelType w:val="multilevel"/>
    <w:tmpl w:val="6FE8A328"/>
    <w:lvl w:ilvl="0">
      <w:start w:val="1"/>
      <w:numFmt w:val="decimal"/>
      <w:lvlText w:val="%1"/>
      <w:lvlJc w:val="left"/>
      <w:pPr>
        <w:tabs>
          <w:tab w:val="num" w:pos="1276"/>
        </w:tabs>
        <w:ind w:left="360" w:firstLine="207"/>
      </w:pPr>
      <w:rPr>
        <w:rFonts w:hint="default"/>
      </w:rPr>
    </w:lvl>
    <w:lvl w:ilvl="1">
      <w:start w:val="1"/>
      <w:numFmt w:val="decimal"/>
      <w:pStyle w:val="a"/>
      <w:lvlText w:val="%1.%2"/>
      <w:lvlJc w:val="left"/>
      <w:pPr>
        <w:tabs>
          <w:tab w:val="num" w:pos="1276"/>
        </w:tabs>
        <w:ind w:left="567" w:firstLine="0"/>
      </w:pPr>
      <w:rPr>
        <w:rFonts w:hint="default"/>
      </w:rPr>
    </w:lvl>
    <w:lvl w:ilvl="2">
      <w:start w:val="1"/>
      <w:numFmt w:val="decimal"/>
      <w:pStyle w:val="2"/>
      <w:lvlText w:val="%1.%2.%3"/>
      <w:lvlJc w:val="left"/>
      <w:pPr>
        <w:tabs>
          <w:tab w:val="num" w:pos="1276"/>
        </w:tabs>
        <w:ind w:left="56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D337709"/>
    <w:multiLevelType w:val="hybridMultilevel"/>
    <w:tmpl w:val="EE3C2632"/>
    <w:lvl w:ilvl="0" w:tplc="756623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05B3B"/>
    <w:multiLevelType w:val="hybridMultilevel"/>
    <w:tmpl w:val="ED6CEB80"/>
    <w:lvl w:ilvl="0" w:tplc="4AD42258">
      <w:start w:val="1"/>
      <w:numFmt w:val="decimal"/>
      <w:lvlText w:val="6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69244A"/>
    <w:multiLevelType w:val="hybridMultilevel"/>
    <w:tmpl w:val="D9787ABC"/>
    <w:lvl w:ilvl="0" w:tplc="756623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D71CB"/>
    <w:multiLevelType w:val="hybridMultilevel"/>
    <w:tmpl w:val="54B63224"/>
    <w:lvl w:ilvl="0" w:tplc="C7AA75C8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E0199"/>
    <w:multiLevelType w:val="hybridMultilevel"/>
    <w:tmpl w:val="E1CCD550"/>
    <w:lvl w:ilvl="0" w:tplc="27AAEA9C">
      <w:start w:val="1"/>
      <w:numFmt w:val="bullet"/>
      <w:lvlText w:val=""/>
      <w:lvlJc w:val="left"/>
      <w:pPr>
        <w:ind w:left="1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2" w15:restartNumberingAfterBreak="0">
    <w:nsid w:val="2C516DF7"/>
    <w:multiLevelType w:val="hybridMultilevel"/>
    <w:tmpl w:val="F78432AA"/>
    <w:lvl w:ilvl="0" w:tplc="756623E4">
      <w:start w:val="1"/>
      <w:numFmt w:val="bullet"/>
      <w:lvlText w:val="‒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A3E02"/>
    <w:multiLevelType w:val="hybridMultilevel"/>
    <w:tmpl w:val="F634F0F2"/>
    <w:lvl w:ilvl="0" w:tplc="994EB0D8">
      <w:start w:val="1"/>
      <w:numFmt w:val="decimal"/>
      <w:lvlText w:val="3.1.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EB812EA"/>
    <w:multiLevelType w:val="hybridMultilevel"/>
    <w:tmpl w:val="98846A7C"/>
    <w:lvl w:ilvl="0" w:tplc="259C204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8E32BB3"/>
    <w:multiLevelType w:val="hybridMultilevel"/>
    <w:tmpl w:val="3FAABAF2"/>
    <w:lvl w:ilvl="0" w:tplc="46D4C946">
      <w:start w:val="1"/>
      <w:numFmt w:val="decimal"/>
      <w:lvlText w:val="8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8F832AB"/>
    <w:multiLevelType w:val="multilevel"/>
    <w:tmpl w:val="7CDA4B5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7" w15:restartNumberingAfterBreak="0">
    <w:nsid w:val="3E592555"/>
    <w:multiLevelType w:val="multilevel"/>
    <w:tmpl w:val="A970D8B8"/>
    <w:lvl w:ilvl="0">
      <w:start w:val="1"/>
      <w:numFmt w:val="decimal"/>
      <w:pStyle w:val="1"/>
      <w:suff w:val="space"/>
      <w:lvlText w:val="%1"/>
      <w:lvlJc w:val="left"/>
      <w:pPr>
        <w:ind w:left="566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285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%1.%2.%3.%4"/>
      <w:lvlJc w:val="left"/>
      <w:pPr>
        <w:ind w:left="16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6"/>
        </w:tabs>
        <w:ind w:left="21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26"/>
        </w:tabs>
        <w:ind w:left="26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6"/>
        </w:tabs>
        <w:ind w:left="31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06"/>
        </w:tabs>
        <w:ind w:left="36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6"/>
        </w:tabs>
        <w:ind w:left="4206" w:hanging="1440"/>
      </w:pPr>
      <w:rPr>
        <w:rFonts w:hint="default"/>
      </w:rPr>
    </w:lvl>
  </w:abstractNum>
  <w:abstractNum w:abstractNumId="18" w15:restartNumberingAfterBreak="0">
    <w:nsid w:val="3EEE7101"/>
    <w:multiLevelType w:val="multilevel"/>
    <w:tmpl w:val="A7FC1042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5504" w:hanging="825"/>
      </w:pPr>
      <w:rPr>
        <w:rFonts w:hint="default"/>
      </w:rPr>
    </w:lvl>
    <w:lvl w:ilvl="2">
      <w:start w:val="1"/>
      <w:numFmt w:val="decimal"/>
      <w:lvlText w:val="4.12.%3."/>
      <w:lvlJc w:val="left"/>
      <w:pPr>
        <w:ind w:left="5504" w:hanging="825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9" w:hanging="2160"/>
      </w:pPr>
      <w:rPr>
        <w:rFonts w:hint="default"/>
      </w:rPr>
    </w:lvl>
  </w:abstractNum>
  <w:abstractNum w:abstractNumId="19" w15:restartNumberingAfterBreak="0">
    <w:nsid w:val="40553BF1"/>
    <w:multiLevelType w:val="hybridMultilevel"/>
    <w:tmpl w:val="B4C46C8C"/>
    <w:lvl w:ilvl="0" w:tplc="259C2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510B8"/>
    <w:multiLevelType w:val="hybridMultilevel"/>
    <w:tmpl w:val="4F7239D2"/>
    <w:lvl w:ilvl="0" w:tplc="756623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C792F"/>
    <w:multiLevelType w:val="hybridMultilevel"/>
    <w:tmpl w:val="97A4E6B6"/>
    <w:lvl w:ilvl="0" w:tplc="756623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1711F"/>
    <w:multiLevelType w:val="hybridMultilevel"/>
    <w:tmpl w:val="28DCCF28"/>
    <w:lvl w:ilvl="0" w:tplc="BBC63A4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3" w15:restartNumberingAfterBreak="0">
    <w:nsid w:val="4512026F"/>
    <w:multiLevelType w:val="hybridMultilevel"/>
    <w:tmpl w:val="E2CE9CB0"/>
    <w:lvl w:ilvl="0" w:tplc="EF2E4540">
      <w:start w:val="1"/>
      <w:numFmt w:val="decimal"/>
      <w:lvlText w:val="6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A4C21"/>
    <w:multiLevelType w:val="hybridMultilevel"/>
    <w:tmpl w:val="E4447F64"/>
    <w:lvl w:ilvl="0" w:tplc="76DC334A">
      <w:start w:val="1"/>
      <w:numFmt w:val="decimal"/>
      <w:lvlText w:val="4.11.%1."/>
      <w:lvlJc w:val="left"/>
      <w:pPr>
        <w:ind w:left="79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49E8182A"/>
    <w:multiLevelType w:val="hybridMultilevel"/>
    <w:tmpl w:val="610EDA98"/>
    <w:lvl w:ilvl="0" w:tplc="27C03C8E">
      <w:start w:val="1"/>
      <w:numFmt w:val="decimal"/>
      <w:lvlText w:val="6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A667233"/>
    <w:multiLevelType w:val="hybridMultilevel"/>
    <w:tmpl w:val="B4AEE786"/>
    <w:lvl w:ilvl="0" w:tplc="756623E4">
      <w:start w:val="1"/>
      <w:numFmt w:val="bullet"/>
      <w:lvlText w:val="‒"/>
      <w:lvlJc w:val="left"/>
      <w:pPr>
        <w:ind w:left="872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14ADE"/>
    <w:multiLevelType w:val="hybridMultilevel"/>
    <w:tmpl w:val="E34682AE"/>
    <w:lvl w:ilvl="0" w:tplc="D436CF6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D3FC9"/>
    <w:multiLevelType w:val="hybridMultilevel"/>
    <w:tmpl w:val="9DB220BA"/>
    <w:lvl w:ilvl="0" w:tplc="E5102194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F41F0"/>
    <w:multiLevelType w:val="hybridMultilevel"/>
    <w:tmpl w:val="B09842A8"/>
    <w:lvl w:ilvl="0" w:tplc="756623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B5305"/>
    <w:multiLevelType w:val="hybridMultilevel"/>
    <w:tmpl w:val="0A6AD18A"/>
    <w:lvl w:ilvl="0" w:tplc="664E56CC">
      <w:start w:val="1"/>
      <w:numFmt w:val="decimal"/>
      <w:lvlText w:val="1.%1."/>
      <w:lvlJc w:val="left"/>
      <w:pPr>
        <w:ind w:left="1070" w:hanging="36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CC06F1A">
      <w:start w:val="1"/>
      <w:numFmt w:val="decimal"/>
      <w:lvlText w:val="%2."/>
      <w:lvlJc w:val="left"/>
      <w:pPr>
        <w:ind w:left="245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64600F18"/>
    <w:multiLevelType w:val="hybridMultilevel"/>
    <w:tmpl w:val="C73E30DA"/>
    <w:lvl w:ilvl="0" w:tplc="A74CA14C">
      <w:start w:val="1"/>
      <w:numFmt w:val="decimal"/>
      <w:lvlText w:val="6.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83340"/>
    <w:multiLevelType w:val="hybridMultilevel"/>
    <w:tmpl w:val="C03EB128"/>
    <w:lvl w:ilvl="0" w:tplc="259C204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7986C90"/>
    <w:multiLevelType w:val="hybridMultilevel"/>
    <w:tmpl w:val="560451CC"/>
    <w:lvl w:ilvl="0" w:tplc="52086F38">
      <w:start w:val="1"/>
      <w:numFmt w:val="decimal"/>
      <w:lvlText w:val="7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F7761"/>
    <w:multiLevelType w:val="hybridMultilevel"/>
    <w:tmpl w:val="01C8B768"/>
    <w:lvl w:ilvl="0" w:tplc="0419000F">
      <w:start w:val="1"/>
      <w:numFmt w:val="bullet"/>
      <w:pStyle w:val="a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6EAF735E"/>
    <w:multiLevelType w:val="hybridMultilevel"/>
    <w:tmpl w:val="3D228B12"/>
    <w:lvl w:ilvl="0" w:tplc="756623E4">
      <w:start w:val="1"/>
      <w:numFmt w:val="bullet"/>
      <w:lvlText w:val="‒"/>
      <w:lvlJc w:val="left"/>
      <w:pPr>
        <w:ind w:left="30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80579"/>
    <w:multiLevelType w:val="hybridMultilevel"/>
    <w:tmpl w:val="54026A64"/>
    <w:lvl w:ilvl="0" w:tplc="259C204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 w15:restartNumberingAfterBreak="0">
    <w:nsid w:val="763C380F"/>
    <w:multiLevelType w:val="hybridMultilevel"/>
    <w:tmpl w:val="AC5E3AB2"/>
    <w:lvl w:ilvl="0" w:tplc="756623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26B77"/>
    <w:multiLevelType w:val="multilevel"/>
    <w:tmpl w:val="4BB6D382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9" w15:restartNumberingAfterBreak="0">
    <w:nsid w:val="794770F0"/>
    <w:multiLevelType w:val="multilevel"/>
    <w:tmpl w:val="C936BA06"/>
    <w:lvl w:ilvl="0">
      <w:start w:val="1"/>
      <w:numFmt w:val="decimal"/>
      <w:pStyle w:val="10"/>
      <w:lvlText w:val="9.%1.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1">
      <w:start w:val="1"/>
      <w:numFmt w:val="decimal"/>
      <w:pStyle w:val="21"/>
      <w:lvlText w:val="%2."/>
      <w:lvlJc w:val="left"/>
      <w:pPr>
        <w:tabs>
          <w:tab w:val="num" w:pos="3905"/>
        </w:tabs>
        <w:ind w:left="3545" w:firstLine="0"/>
      </w:pPr>
    </w:lvl>
    <w:lvl w:ilvl="2">
      <w:start w:val="1"/>
      <w:numFmt w:val="decimal"/>
      <w:lvlText w:val="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lvlText w:val="6.2.%4."/>
      <w:lvlJc w:val="left"/>
      <w:pPr>
        <w:ind w:left="927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40" w15:restartNumberingAfterBreak="0">
    <w:nsid w:val="7A6369C2"/>
    <w:multiLevelType w:val="hybridMultilevel"/>
    <w:tmpl w:val="647C6F46"/>
    <w:lvl w:ilvl="0" w:tplc="35D0B52A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B187E"/>
    <w:multiLevelType w:val="hybridMultilevel"/>
    <w:tmpl w:val="7EA2A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4A5F17"/>
    <w:multiLevelType w:val="hybridMultilevel"/>
    <w:tmpl w:val="64DE0D40"/>
    <w:lvl w:ilvl="0" w:tplc="52C8289C">
      <w:start w:val="1"/>
      <w:numFmt w:val="decimal"/>
      <w:lvlText w:val="6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ECF1C79"/>
    <w:multiLevelType w:val="hybridMultilevel"/>
    <w:tmpl w:val="9604A3F6"/>
    <w:lvl w:ilvl="0" w:tplc="65A834E6">
      <w:start w:val="1"/>
      <w:numFmt w:val="decimal"/>
      <w:lvlText w:val="4.%1."/>
      <w:lvlJc w:val="left"/>
      <w:pPr>
        <w:ind w:left="8582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12F67"/>
    <w:multiLevelType w:val="hybridMultilevel"/>
    <w:tmpl w:val="1662F4C0"/>
    <w:lvl w:ilvl="0" w:tplc="F930615C">
      <w:start w:val="1"/>
      <w:numFmt w:val="decimal"/>
      <w:lvlText w:val="6.%1."/>
      <w:lvlJc w:val="left"/>
      <w:pPr>
        <w:ind w:left="574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596007">
    <w:abstractNumId w:val="39"/>
  </w:num>
  <w:num w:numId="2" w16cid:durableId="1128547815">
    <w:abstractNumId w:val="17"/>
  </w:num>
  <w:num w:numId="3" w16cid:durableId="1206870386">
    <w:abstractNumId w:val="34"/>
  </w:num>
  <w:num w:numId="4" w16cid:durableId="784469908">
    <w:abstractNumId w:val="6"/>
  </w:num>
  <w:num w:numId="5" w16cid:durableId="60757498">
    <w:abstractNumId w:val="30"/>
  </w:num>
  <w:num w:numId="6" w16cid:durableId="1111707166">
    <w:abstractNumId w:val="16"/>
  </w:num>
  <w:num w:numId="7" w16cid:durableId="350225496">
    <w:abstractNumId w:val="18"/>
  </w:num>
  <w:num w:numId="8" w16cid:durableId="857082937">
    <w:abstractNumId w:val="43"/>
  </w:num>
  <w:num w:numId="9" w16cid:durableId="978996070">
    <w:abstractNumId w:val="15"/>
  </w:num>
  <w:num w:numId="10" w16cid:durableId="1539509349">
    <w:abstractNumId w:val="26"/>
  </w:num>
  <w:num w:numId="11" w16cid:durableId="165248002">
    <w:abstractNumId w:val="12"/>
  </w:num>
  <w:num w:numId="12" w16cid:durableId="917251088">
    <w:abstractNumId w:val="13"/>
  </w:num>
  <w:num w:numId="13" w16cid:durableId="1382972267">
    <w:abstractNumId w:val="24"/>
  </w:num>
  <w:num w:numId="14" w16cid:durableId="371926844">
    <w:abstractNumId w:val="40"/>
  </w:num>
  <w:num w:numId="15" w16cid:durableId="410734219">
    <w:abstractNumId w:val="44"/>
  </w:num>
  <w:num w:numId="16" w16cid:durableId="848561271">
    <w:abstractNumId w:val="31"/>
  </w:num>
  <w:num w:numId="17" w16cid:durableId="1693410975">
    <w:abstractNumId w:val="23"/>
  </w:num>
  <w:num w:numId="18" w16cid:durableId="535116879">
    <w:abstractNumId w:val="9"/>
  </w:num>
  <w:num w:numId="19" w16cid:durableId="1052771260">
    <w:abstractNumId w:val="10"/>
  </w:num>
  <w:num w:numId="20" w16cid:durableId="1345475438">
    <w:abstractNumId w:val="20"/>
  </w:num>
  <w:num w:numId="21" w16cid:durableId="1617103535">
    <w:abstractNumId w:val="29"/>
  </w:num>
  <w:num w:numId="22" w16cid:durableId="1046485007">
    <w:abstractNumId w:val="25"/>
  </w:num>
  <w:num w:numId="23" w16cid:durableId="1130248251">
    <w:abstractNumId w:val="3"/>
  </w:num>
  <w:num w:numId="24" w16cid:durableId="424112003">
    <w:abstractNumId w:val="37"/>
  </w:num>
  <w:num w:numId="25" w16cid:durableId="1670870149">
    <w:abstractNumId w:val="4"/>
  </w:num>
  <w:num w:numId="26" w16cid:durableId="1919362649">
    <w:abstractNumId w:val="21"/>
  </w:num>
  <w:num w:numId="27" w16cid:durableId="366760252">
    <w:abstractNumId w:val="8"/>
  </w:num>
  <w:num w:numId="28" w16cid:durableId="66150007">
    <w:abstractNumId w:val="42"/>
  </w:num>
  <w:num w:numId="29" w16cid:durableId="1379860919">
    <w:abstractNumId w:val="0"/>
  </w:num>
  <w:num w:numId="30" w16cid:durableId="2131849545">
    <w:abstractNumId w:val="33"/>
  </w:num>
  <w:num w:numId="31" w16cid:durableId="1848862919">
    <w:abstractNumId w:val="35"/>
  </w:num>
  <w:num w:numId="32" w16cid:durableId="126551839">
    <w:abstractNumId w:val="7"/>
  </w:num>
  <w:num w:numId="33" w16cid:durableId="1406998735">
    <w:abstractNumId w:val="2"/>
  </w:num>
  <w:num w:numId="34" w16cid:durableId="700514592">
    <w:abstractNumId w:val="1"/>
  </w:num>
  <w:num w:numId="35" w16cid:durableId="169949764">
    <w:abstractNumId w:val="11"/>
  </w:num>
  <w:num w:numId="36" w16cid:durableId="1852839489">
    <w:abstractNumId w:val="41"/>
  </w:num>
  <w:num w:numId="37" w16cid:durableId="502353063">
    <w:abstractNumId w:val="22"/>
  </w:num>
  <w:num w:numId="38" w16cid:durableId="1030766517">
    <w:abstractNumId w:val="5"/>
  </w:num>
  <w:num w:numId="39" w16cid:durableId="661274152">
    <w:abstractNumId w:val="28"/>
  </w:num>
  <w:num w:numId="40" w16cid:durableId="835417033">
    <w:abstractNumId w:val="32"/>
  </w:num>
  <w:num w:numId="41" w16cid:durableId="524175213">
    <w:abstractNumId w:val="36"/>
  </w:num>
  <w:num w:numId="42" w16cid:durableId="1973293754">
    <w:abstractNumId w:val="14"/>
  </w:num>
  <w:num w:numId="43" w16cid:durableId="1816868471">
    <w:abstractNumId w:val="19"/>
  </w:num>
  <w:num w:numId="44" w16cid:durableId="1911039795">
    <w:abstractNumId w:val="27"/>
  </w:num>
  <w:num w:numId="45" w16cid:durableId="1467502940">
    <w:abstractNumId w:val="39"/>
    <w:lvlOverride w:ilvl="0">
      <w:startOverride w:val="1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</w:num>
  <w:num w:numId="46" w16cid:durableId="1555235605">
    <w:abstractNumId w:val="39"/>
    <w:lvlOverride w:ilvl="0">
      <w:startOverride w:val="1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</w:num>
  <w:num w:numId="47" w16cid:durableId="1228612767">
    <w:abstractNumId w:val="39"/>
    <w:lvlOverride w:ilvl="0">
      <w:startOverride w:val="1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</w:num>
  <w:num w:numId="48" w16cid:durableId="1930235241">
    <w:abstractNumId w:val="39"/>
    <w:lvlOverride w:ilvl="0">
      <w:startOverride w:val="1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</w:num>
  <w:num w:numId="49" w16cid:durableId="1913080834">
    <w:abstractNumId w:val="38"/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es">
    <w15:presenceInfo w15:providerId="None" w15:userId="k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readOnly" w:enforcement="0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45D"/>
    <w:rsid w:val="00000889"/>
    <w:rsid w:val="00000E9D"/>
    <w:rsid w:val="000017B1"/>
    <w:rsid w:val="00003038"/>
    <w:rsid w:val="000033CF"/>
    <w:rsid w:val="000035A0"/>
    <w:rsid w:val="0000397F"/>
    <w:rsid w:val="00004F49"/>
    <w:rsid w:val="00005FA4"/>
    <w:rsid w:val="0000786C"/>
    <w:rsid w:val="00010467"/>
    <w:rsid w:val="00011FA5"/>
    <w:rsid w:val="00012AD4"/>
    <w:rsid w:val="00013379"/>
    <w:rsid w:val="00014317"/>
    <w:rsid w:val="00015A2A"/>
    <w:rsid w:val="00015E09"/>
    <w:rsid w:val="00016873"/>
    <w:rsid w:val="000168D7"/>
    <w:rsid w:val="00016AEC"/>
    <w:rsid w:val="0002062A"/>
    <w:rsid w:val="00020916"/>
    <w:rsid w:val="00020D0E"/>
    <w:rsid w:val="00021F5F"/>
    <w:rsid w:val="00022528"/>
    <w:rsid w:val="00022850"/>
    <w:rsid w:val="00024321"/>
    <w:rsid w:val="000253A6"/>
    <w:rsid w:val="00025A90"/>
    <w:rsid w:val="00025F10"/>
    <w:rsid w:val="00026B52"/>
    <w:rsid w:val="00026C39"/>
    <w:rsid w:val="00027518"/>
    <w:rsid w:val="00030234"/>
    <w:rsid w:val="00030DA2"/>
    <w:rsid w:val="0003107C"/>
    <w:rsid w:val="000315C4"/>
    <w:rsid w:val="000334A5"/>
    <w:rsid w:val="00033C82"/>
    <w:rsid w:val="000344B8"/>
    <w:rsid w:val="00034E10"/>
    <w:rsid w:val="00035611"/>
    <w:rsid w:val="00035E72"/>
    <w:rsid w:val="000361BE"/>
    <w:rsid w:val="000362E6"/>
    <w:rsid w:val="00036DA1"/>
    <w:rsid w:val="000376AF"/>
    <w:rsid w:val="00040AE8"/>
    <w:rsid w:val="00040BBA"/>
    <w:rsid w:val="00040DBB"/>
    <w:rsid w:val="00041813"/>
    <w:rsid w:val="00042133"/>
    <w:rsid w:val="0004238A"/>
    <w:rsid w:val="0004264A"/>
    <w:rsid w:val="0004283D"/>
    <w:rsid w:val="0004308A"/>
    <w:rsid w:val="00043D17"/>
    <w:rsid w:val="000449C8"/>
    <w:rsid w:val="00044F66"/>
    <w:rsid w:val="00045AAF"/>
    <w:rsid w:val="00045E07"/>
    <w:rsid w:val="00046A8C"/>
    <w:rsid w:val="00046F35"/>
    <w:rsid w:val="00047171"/>
    <w:rsid w:val="000471E0"/>
    <w:rsid w:val="00047875"/>
    <w:rsid w:val="00051920"/>
    <w:rsid w:val="00051ACB"/>
    <w:rsid w:val="00052991"/>
    <w:rsid w:val="00052AF0"/>
    <w:rsid w:val="00052ED4"/>
    <w:rsid w:val="00053595"/>
    <w:rsid w:val="0005370D"/>
    <w:rsid w:val="00053A1C"/>
    <w:rsid w:val="00054158"/>
    <w:rsid w:val="00054640"/>
    <w:rsid w:val="00054D9E"/>
    <w:rsid w:val="000550E6"/>
    <w:rsid w:val="0005672E"/>
    <w:rsid w:val="0005684C"/>
    <w:rsid w:val="00056C7E"/>
    <w:rsid w:val="00057070"/>
    <w:rsid w:val="0005778F"/>
    <w:rsid w:val="00057C29"/>
    <w:rsid w:val="00057D6F"/>
    <w:rsid w:val="00060A33"/>
    <w:rsid w:val="00060A7C"/>
    <w:rsid w:val="00060C1A"/>
    <w:rsid w:val="00061149"/>
    <w:rsid w:val="0006192C"/>
    <w:rsid w:val="00061D92"/>
    <w:rsid w:val="00061D98"/>
    <w:rsid w:val="00062266"/>
    <w:rsid w:val="0006288C"/>
    <w:rsid w:val="00062EAF"/>
    <w:rsid w:val="00062F5B"/>
    <w:rsid w:val="000638F1"/>
    <w:rsid w:val="0006452C"/>
    <w:rsid w:val="000646C3"/>
    <w:rsid w:val="0006486A"/>
    <w:rsid w:val="000654B5"/>
    <w:rsid w:val="000655D0"/>
    <w:rsid w:val="00065A92"/>
    <w:rsid w:val="00065DD2"/>
    <w:rsid w:val="00066280"/>
    <w:rsid w:val="00067995"/>
    <w:rsid w:val="000703DE"/>
    <w:rsid w:val="000707DB"/>
    <w:rsid w:val="000735E4"/>
    <w:rsid w:val="000738AB"/>
    <w:rsid w:val="00073A17"/>
    <w:rsid w:val="00073B6C"/>
    <w:rsid w:val="00074673"/>
    <w:rsid w:val="000751B2"/>
    <w:rsid w:val="0007638C"/>
    <w:rsid w:val="00076521"/>
    <w:rsid w:val="000765F1"/>
    <w:rsid w:val="00076CF5"/>
    <w:rsid w:val="00077B90"/>
    <w:rsid w:val="0008097E"/>
    <w:rsid w:val="00081B85"/>
    <w:rsid w:val="00082606"/>
    <w:rsid w:val="00082DF3"/>
    <w:rsid w:val="00082EF8"/>
    <w:rsid w:val="0008371F"/>
    <w:rsid w:val="0008418D"/>
    <w:rsid w:val="000841B1"/>
    <w:rsid w:val="00084755"/>
    <w:rsid w:val="000850CD"/>
    <w:rsid w:val="00085D24"/>
    <w:rsid w:val="00085D71"/>
    <w:rsid w:val="00085DEA"/>
    <w:rsid w:val="00085F30"/>
    <w:rsid w:val="000866AF"/>
    <w:rsid w:val="00086D01"/>
    <w:rsid w:val="00086FF8"/>
    <w:rsid w:val="00087049"/>
    <w:rsid w:val="000877B6"/>
    <w:rsid w:val="000877C1"/>
    <w:rsid w:val="00087F6F"/>
    <w:rsid w:val="00090790"/>
    <w:rsid w:val="00090BF7"/>
    <w:rsid w:val="000914F4"/>
    <w:rsid w:val="00092822"/>
    <w:rsid w:val="0009292C"/>
    <w:rsid w:val="00093FA8"/>
    <w:rsid w:val="00094A97"/>
    <w:rsid w:val="00094B4B"/>
    <w:rsid w:val="00095D1C"/>
    <w:rsid w:val="00096074"/>
    <w:rsid w:val="000966DE"/>
    <w:rsid w:val="00096A17"/>
    <w:rsid w:val="00096E8B"/>
    <w:rsid w:val="00097F6B"/>
    <w:rsid w:val="000A049C"/>
    <w:rsid w:val="000A0627"/>
    <w:rsid w:val="000A11AF"/>
    <w:rsid w:val="000A3C75"/>
    <w:rsid w:val="000A4E32"/>
    <w:rsid w:val="000A5D41"/>
    <w:rsid w:val="000A6868"/>
    <w:rsid w:val="000A6DD1"/>
    <w:rsid w:val="000A7076"/>
    <w:rsid w:val="000A7210"/>
    <w:rsid w:val="000A7366"/>
    <w:rsid w:val="000B0C7C"/>
    <w:rsid w:val="000B0EB5"/>
    <w:rsid w:val="000B112D"/>
    <w:rsid w:val="000B13AB"/>
    <w:rsid w:val="000B164F"/>
    <w:rsid w:val="000B17FC"/>
    <w:rsid w:val="000B1948"/>
    <w:rsid w:val="000B1AAA"/>
    <w:rsid w:val="000B1C64"/>
    <w:rsid w:val="000B1EAE"/>
    <w:rsid w:val="000B1F37"/>
    <w:rsid w:val="000B21C9"/>
    <w:rsid w:val="000B2FE0"/>
    <w:rsid w:val="000B34F3"/>
    <w:rsid w:val="000B3BAA"/>
    <w:rsid w:val="000B3D3E"/>
    <w:rsid w:val="000B4A24"/>
    <w:rsid w:val="000B564C"/>
    <w:rsid w:val="000B5DCA"/>
    <w:rsid w:val="000B6ED6"/>
    <w:rsid w:val="000B736F"/>
    <w:rsid w:val="000B7472"/>
    <w:rsid w:val="000B787A"/>
    <w:rsid w:val="000C0414"/>
    <w:rsid w:val="000C07FF"/>
    <w:rsid w:val="000C0AFF"/>
    <w:rsid w:val="000C0B77"/>
    <w:rsid w:val="000C1568"/>
    <w:rsid w:val="000C20B4"/>
    <w:rsid w:val="000C26B3"/>
    <w:rsid w:val="000C37A0"/>
    <w:rsid w:val="000C3B7B"/>
    <w:rsid w:val="000C3CEE"/>
    <w:rsid w:val="000C4846"/>
    <w:rsid w:val="000C4E8A"/>
    <w:rsid w:val="000C7773"/>
    <w:rsid w:val="000C78F0"/>
    <w:rsid w:val="000D0DF1"/>
    <w:rsid w:val="000D0E78"/>
    <w:rsid w:val="000D13BB"/>
    <w:rsid w:val="000D1430"/>
    <w:rsid w:val="000D2566"/>
    <w:rsid w:val="000D2A40"/>
    <w:rsid w:val="000D2AA3"/>
    <w:rsid w:val="000D3377"/>
    <w:rsid w:val="000D3E48"/>
    <w:rsid w:val="000D4008"/>
    <w:rsid w:val="000D4090"/>
    <w:rsid w:val="000D424B"/>
    <w:rsid w:val="000D538A"/>
    <w:rsid w:val="000D576B"/>
    <w:rsid w:val="000D5F93"/>
    <w:rsid w:val="000D66CE"/>
    <w:rsid w:val="000D677E"/>
    <w:rsid w:val="000D73A3"/>
    <w:rsid w:val="000D73DF"/>
    <w:rsid w:val="000D759D"/>
    <w:rsid w:val="000E001F"/>
    <w:rsid w:val="000E0139"/>
    <w:rsid w:val="000E034F"/>
    <w:rsid w:val="000E251B"/>
    <w:rsid w:val="000E25F4"/>
    <w:rsid w:val="000E3793"/>
    <w:rsid w:val="000E5976"/>
    <w:rsid w:val="000E5B13"/>
    <w:rsid w:val="000E5EB4"/>
    <w:rsid w:val="000E6DE6"/>
    <w:rsid w:val="000E70A2"/>
    <w:rsid w:val="000F0FF2"/>
    <w:rsid w:val="000F1803"/>
    <w:rsid w:val="000F19EE"/>
    <w:rsid w:val="000F257E"/>
    <w:rsid w:val="000F283A"/>
    <w:rsid w:val="000F28F5"/>
    <w:rsid w:val="000F2C66"/>
    <w:rsid w:val="000F2D2B"/>
    <w:rsid w:val="000F3B2D"/>
    <w:rsid w:val="000F5010"/>
    <w:rsid w:val="000F5A35"/>
    <w:rsid w:val="000F5D98"/>
    <w:rsid w:val="000F6AB3"/>
    <w:rsid w:val="000F6FA9"/>
    <w:rsid w:val="000F748B"/>
    <w:rsid w:val="000F7666"/>
    <w:rsid w:val="000F7E3C"/>
    <w:rsid w:val="0010050F"/>
    <w:rsid w:val="00100950"/>
    <w:rsid w:val="00101357"/>
    <w:rsid w:val="00102C5A"/>
    <w:rsid w:val="00102DE1"/>
    <w:rsid w:val="001030E8"/>
    <w:rsid w:val="001040E3"/>
    <w:rsid w:val="00104A27"/>
    <w:rsid w:val="001054DC"/>
    <w:rsid w:val="00105A7F"/>
    <w:rsid w:val="001067C8"/>
    <w:rsid w:val="001079D1"/>
    <w:rsid w:val="00110341"/>
    <w:rsid w:val="00113113"/>
    <w:rsid w:val="001133BA"/>
    <w:rsid w:val="0011353C"/>
    <w:rsid w:val="00113B78"/>
    <w:rsid w:val="0011523F"/>
    <w:rsid w:val="001154D0"/>
    <w:rsid w:val="00115638"/>
    <w:rsid w:val="001156C2"/>
    <w:rsid w:val="00115C5A"/>
    <w:rsid w:val="001167C2"/>
    <w:rsid w:val="00116BDB"/>
    <w:rsid w:val="0011710D"/>
    <w:rsid w:val="001174A7"/>
    <w:rsid w:val="001174FE"/>
    <w:rsid w:val="00121A0C"/>
    <w:rsid w:val="00121DDD"/>
    <w:rsid w:val="00122D4F"/>
    <w:rsid w:val="00123175"/>
    <w:rsid w:val="001236BA"/>
    <w:rsid w:val="001236C6"/>
    <w:rsid w:val="001239D0"/>
    <w:rsid w:val="00123B31"/>
    <w:rsid w:val="00124793"/>
    <w:rsid w:val="001251E2"/>
    <w:rsid w:val="00125588"/>
    <w:rsid w:val="001256C9"/>
    <w:rsid w:val="0012694B"/>
    <w:rsid w:val="00126A34"/>
    <w:rsid w:val="00126D0E"/>
    <w:rsid w:val="001271F3"/>
    <w:rsid w:val="00127FAF"/>
    <w:rsid w:val="00130000"/>
    <w:rsid w:val="00130E60"/>
    <w:rsid w:val="00131743"/>
    <w:rsid w:val="001318B0"/>
    <w:rsid w:val="001329C6"/>
    <w:rsid w:val="00133C6C"/>
    <w:rsid w:val="00134569"/>
    <w:rsid w:val="00134630"/>
    <w:rsid w:val="001348F2"/>
    <w:rsid w:val="00134AFF"/>
    <w:rsid w:val="00134E07"/>
    <w:rsid w:val="00136592"/>
    <w:rsid w:val="001369E3"/>
    <w:rsid w:val="00137560"/>
    <w:rsid w:val="001376AE"/>
    <w:rsid w:val="001378C0"/>
    <w:rsid w:val="001400D1"/>
    <w:rsid w:val="00140601"/>
    <w:rsid w:val="00140D0A"/>
    <w:rsid w:val="0014177F"/>
    <w:rsid w:val="00142D52"/>
    <w:rsid w:val="001435D1"/>
    <w:rsid w:val="0014391E"/>
    <w:rsid w:val="00143FEE"/>
    <w:rsid w:val="00145A9A"/>
    <w:rsid w:val="00145FD2"/>
    <w:rsid w:val="001472E1"/>
    <w:rsid w:val="0015016C"/>
    <w:rsid w:val="001505A3"/>
    <w:rsid w:val="00150881"/>
    <w:rsid w:val="00151242"/>
    <w:rsid w:val="00151896"/>
    <w:rsid w:val="00151F01"/>
    <w:rsid w:val="001523CA"/>
    <w:rsid w:val="001529DD"/>
    <w:rsid w:val="001532A4"/>
    <w:rsid w:val="001534C1"/>
    <w:rsid w:val="001534D0"/>
    <w:rsid w:val="00153709"/>
    <w:rsid w:val="0015460C"/>
    <w:rsid w:val="001548E5"/>
    <w:rsid w:val="00154F64"/>
    <w:rsid w:val="001555BD"/>
    <w:rsid w:val="001564E1"/>
    <w:rsid w:val="00156BDA"/>
    <w:rsid w:val="00157D20"/>
    <w:rsid w:val="00157F84"/>
    <w:rsid w:val="00157FB2"/>
    <w:rsid w:val="0016151F"/>
    <w:rsid w:val="00161723"/>
    <w:rsid w:val="00161959"/>
    <w:rsid w:val="00161A1A"/>
    <w:rsid w:val="00162D50"/>
    <w:rsid w:val="00162FEC"/>
    <w:rsid w:val="00165AC5"/>
    <w:rsid w:val="001666CE"/>
    <w:rsid w:val="00166941"/>
    <w:rsid w:val="001676DF"/>
    <w:rsid w:val="0017058C"/>
    <w:rsid w:val="00170E8F"/>
    <w:rsid w:val="0017174D"/>
    <w:rsid w:val="001719E4"/>
    <w:rsid w:val="00171E75"/>
    <w:rsid w:val="00173D26"/>
    <w:rsid w:val="00174380"/>
    <w:rsid w:val="00175B03"/>
    <w:rsid w:val="00176183"/>
    <w:rsid w:val="0017658C"/>
    <w:rsid w:val="00176CD7"/>
    <w:rsid w:val="00177A95"/>
    <w:rsid w:val="00180EC8"/>
    <w:rsid w:val="001817A4"/>
    <w:rsid w:val="00182349"/>
    <w:rsid w:val="00182BF5"/>
    <w:rsid w:val="00182DF9"/>
    <w:rsid w:val="00183582"/>
    <w:rsid w:val="0018401F"/>
    <w:rsid w:val="00184664"/>
    <w:rsid w:val="0018493F"/>
    <w:rsid w:val="00184E0D"/>
    <w:rsid w:val="00186843"/>
    <w:rsid w:val="0018725C"/>
    <w:rsid w:val="00187372"/>
    <w:rsid w:val="00191845"/>
    <w:rsid w:val="001923E6"/>
    <w:rsid w:val="001931B4"/>
    <w:rsid w:val="00193551"/>
    <w:rsid w:val="00193F4F"/>
    <w:rsid w:val="001944F4"/>
    <w:rsid w:val="001945EC"/>
    <w:rsid w:val="00195BE5"/>
    <w:rsid w:val="001969B0"/>
    <w:rsid w:val="00197280"/>
    <w:rsid w:val="001A0A7C"/>
    <w:rsid w:val="001A0F8C"/>
    <w:rsid w:val="001A141A"/>
    <w:rsid w:val="001A1498"/>
    <w:rsid w:val="001A1C1A"/>
    <w:rsid w:val="001A1E22"/>
    <w:rsid w:val="001A1FB4"/>
    <w:rsid w:val="001A2B29"/>
    <w:rsid w:val="001A30B7"/>
    <w:rsid w:val="001A3228"/>
    <w:rsid w:val="001A37A0"/>
    <w:rsid w:val="001A5181"/>
    <w:rsid w:val="001A5201"/>
    <w:rsid w:val="001A5E6D"/>
    <w:rsid w:val="001A600C"/>
    <w:rsid w:val="001A607F"/>
    <w:rsid w:val="001A6103"/>
    <w:rsid w:val="001A670C"/>
    <w:rsid w:val="001A6C6C"/>
    <w:rsid w:val="001A6E5F"/>
    <w:rsid w:val="001A735E"/>
    <w:rsid w:val="001A79AC"/>
    <w:rsid w:val="001B23E4"/>
    <w:rsid w:val="001B2B5B"/>
    <w:rsid w:val="001B2C3E"/>
    <w:rsid w:val="001B427E"/>
    <w:rsid w:val="001B443C"/>
    <w:rsid w:val="001B497F"/>
    <w:rsid w:val="001B4F91"/>
    <w:rsid w:val="001B51DB"/>
    <w:rsid w:val="001B5DE1"/>
    <w:rsid w:val="001B5FFC"/>
    <w:rsid w:val="001B72DF"/>
    <w:rsid w:val="001C08F3"/>
    <w:rsid w:val="001C099A"/>
    <w:rsid w:val="001C1B19"/>
    <w:rsid w:val="001C26F8"/>
    <w:rsid w:val="001C2C83"/>
    <w:rsid w:val="001C389D"/>
    <w:rsid w:val="001C3B04"/>
    <w:rsid w:val="001C465C"/>
    <w:rsid w:val="001C4C9F"/>
    <w:rsid w:val="001C4FFE"/>
    <w:rsid w:val="001C53CD"/>
    <w:rsid w:val="001C5A7E"/>
    <w:rsid w:val="001C5EB3"/>
    <w:rsid w:val="001C6629"/>
    <w:rsid w:val="001C732D"/>
    <w:rsid w:val="001C7506"/>
    <w:rsid w:val="001D0867"/>
    <w:rsid w:val="001D1F92"/>
    <w:rsid w:val="001D2922"/>
    <w:rsid w:val="001D3AC3"/>
    <w:rsid w:val="001D40DA"/>
    <w:rsid w:val="001D4C14"/>
    <w:rsid w:val="001D56B8"/>
    <w:rsid w:val="001D57C6"/>
    <w:rsid w:val="001D5AB1"/>
    <w:rsid w:val="001D5DC1"/>
    <w:rsid w:val="001D7097"/>
    <w:rsid w:val="001D7288"/>
    <w:rsid w:val="001E047C"/>
    <w:rsid w:val="001E05A8"/>
    <w:rsid w:val="001E0737"/>
    <w:rsid w:val="001E0D5F"/>
    <w:rsid w:val="001E161B"/>
    <w:rsid w:val="001E30C0"/>
    <w:rsid w:val="001E32C2"/>
    <w:rsid w:val="001E3F88"/>
    <w:rsid w:val="001E4542"/>
    <w:rsid w:val="001E493E"/>
    <w:rsid w:val="001E5802"/>
    <w:rsid w:val="001E60C4"/>
    <w:rsid w:val="001E640A"/>
    <w:rsid w:val="001E71EB"/>
    <w:rsid w:val="001F02D5"/>
    <w:rsid w:val="001F0A9E"/>
    <w:rsid w:val="001F10B7"/>
    <w:rsid w:val="001F1816"/>
    <w:rsid w:val="001F289A"/>
    <w:rsid w:val="001F2B46"/>
    <w:rsid w:val="001F2D4F"/>
    <w:rsid w:val="001F3758"/>
    <w:rsid w:val="001F3A20"/>
    <w:rsid w:val="001F3A6D"/>
    <w:rsid w:val="001F4252"/>
    <w:rsid w:val="001F43C6"/>
    <w:rsid w:val="001F4966"/>
    <w:rsid w:val="001F4C7E"/>
    <w:rsid w:val="001F5297"/>
    <w:rsid w:val="001F6A28"/>
    <w:rsid w:val="001F6DDD"/>
    <w:rsid w:val="001F7131"/>
    <w:rsid w:val="001F7150"/>
    <w:rsid w:val="001F71DA"/>
    <w:rsid w:val="001F7E4A"/>
    <w:rsid w:val="00200000"/>
    <w:rsid w:val="00200245"/>
    <w:rsid w:val="0020045A"/>
    <w:rsid w:val="00201043"/>
    <w:rsid w:val="00201311"/>
    <w:rsid w:val="00201797"/>
    <w:rsid w:val="002019D4"/>
    <w:rsid w:val="002031C5"/>
    <w:rsid w:val="0020355B"/>
    <w:rsid w:val="00203901"/>
    <w:rsid w:val="0020466D"/>
    <w:rsid w:val="00204C5E"/>
    <w:rsid w:val="00204CA5"/>
    <w:rsid w:val="002053DB"/>
    <w:rsid w:val="00205A86"/>
    <w:rsid w:val="00205C57"/>
    <w:rsid w:val="002077E5"/>
    <w:rsid w:val="00207A31"/>
    <w:rsid w:val="00207AF0"/>
    <w:rsid w:val="00210353"/>
    <w:rsid w:val="002110DC"/>
    <w:rsid w:val="0021115A"/>
    <w:rsid w:val="00211734"/>
    <w:rsid w:val="002120B2"/>
    <w:rsid w:val="0021269D"/>
    <w:rsid w:val="0021277C"/>
    <w:rsid w:val="0021284C"/>
    <w:rsid w:val="0021366D"/>
    <w:rsid w:val="002137B2"/>
    <w:rsid w:val="00213CCF"/>
    <w:rsid w:val="00214898"/>
    <w:rsid w:val="00216147"/>
    <w:rsid w:val="002168BC"/>
    <w:rsid w:val="00216DFA"/>
    <w:rsid w:val="002175B7"/>
    <w:rsid w:val="0021776D"/>
    <w:rsid w:val="002203ED"/>
    <w:rsid w:val="00220469"/>
    <w:rsid w:val="00220B87"/>
    <w:rsid w:val="00221205"/>
    <w:rsid w:val="00221C5F"/>
    <w:rsid w:val="00221F94"/>
    <w:rsid w:val="0022257F"/>
    <w:rsid w:val="00223405"/>
    <w:rsid w:val="00223EF0"/>
    <w:rsid w:val="00224343"/>
    <w:rsid w:val="00224594"/>
    <w:rsid w:val="002249E7"/>
    <w:rsid w:val="00224E87"/>
    <w:rsid w:val="00224FE1"/>
    <w:rsid w:val="00225173"/>
    <w:rsid w:val="002252EF"/>
    <w:rsid w:val="00225E61"/>
    <w:rsid w:val="00226092"/>
    <w:rsid w:val="00227003"/>
    <w:rsid w:val="00227161"/>
    <w:rsid w:val="002275BB"/>
    <w:rsid w:val="0022781F"/>
    <w:rsid w:val="00227911"/>
    <w:rsid w:val="00227F6C"/>
    <w:rsid w:val="002304BA"/>
    <w:rsid w:val="002313F9"/>
    <w:rsid w:val="0023166A"/>
    <w:rsid w:val="00233A41"/>
    <w:rsid w:val="00233ABA"/>
    <w:rsid w:val="00233FCB"/>
    <w:rsid w:val="00234463"/>
    <w:rsid w:val="00234DA0"/>
    <w:rsid w:val="0023685D"/>
    <w:rsid w:val="00237AFA"/>
    <w:rsid w:val="00237C88"/>
    <w:rsid w:val="00240407"/>
    <w:rsid w:val="00240998"/>
    <w:rsid w:val="00240BC6"/>
    <w:rsid w:val="00240F26"/>
    <w:rsid w:val="0024115C"/>
    <w:rsid w:val="002412CF"/>
    <w:rsid w:val="00241C4C"/>
    <w:rsid w:val="00241FAB"/>
    <w:rsid w:val="0024200E"/>
    <w:rsid w:val="002420DC"/>
    <w:rsid w:val="00242B36"/>
    <w:rsid w:val="00242E6B"/>
    <w:rsid w:val="002436B3"/>
    <w:rsid w:val="00244735"/>
    <w:rsid w:val="00244EE3"/>
    <w:rsid w:val="002453C8"/>
    <w:rsid w:val="00246388"/>
    <w:rsid w:val="00246580"/>
    <w:rsid w:val="00247B6F"/>
    <w:rsid w:val="00247CDD"/>
    <w:rsid w:val="00250AEB"/>
    <w:rsid w:val="00251EDC"/>
    <w:rsid w:val="0025305A"/>
    <w:rsid w:val="002542D9"/>
    <w:rsid w:val="002552E5"/>
    <w:rsid w:val="0025554C"/>
    <w:rsid w:val="002561F8"/>
    <w:rsid w:val="00256437"/>
    <w:rsid w:val="0025706F"/>
    <w:rsid w:val="0025775F"/>
    <w:rsid w:val="00257893"/>
    <w:rsid w:val="002579CC"/>
    <w:rsid w:val="00257F5E"/>
    <w:rsid w:val="00260CF1"/>
    <w:rsid w:val="00261430"/>
    <w:rsid w:val="00261497"/>
    <w:rsid w:val="002616DF"/>
    <w:rsid w:val="002618E8"/>
    <w:rsid w:val="00261C90"/>
    <w:rsid w:val="00261FD4"/>
    <w:rsid w:val="002624B9"/>
    <w:rsid w:val="00262945"/>
    <w:rsid w:val="0026306E"/>
    <w:rsid w:val="002639AF"/>
    <w:rsid w:val="00263E85"/>
    <w:rsid w:val="00264F5D"/>
    <w:rsid w:val="00265258"/>
    <w:rsid w:val="00265957"/>
    <w:rsid w:val="002667D8"/>
    <w:rsid w:val="00266BA5"/>
    <w:rsid w:val="00267D19"/>
    <w:rsid w:val="0027031C"/>
    <w:rsid w:val="0027059E"/>
    <w:rsid w:val="002709BA"/>
    <w:rsid w:val="00272189"/>
    <w:rsid w:val="00272630"/>
    <w:rsid w:val="00272B8A"/>
    <w:rsid w:val="002730FB"/>
    <w:rsid w:val="00273D68"/>
    <w:rsid w:val="00273E40"/>
    <w:rsid w:val="002744A0"/>
    <w:rsid w:val="002744B0"/>
    <w:rsid w:val="0027455E"/>
    <w:rsid w:val="002747A5"/>
    <w:rsid w:val="00274C2E"/>
    <w:rsid w:val="00274CD7"/>
    <w:rsid w:val="00275058"/>
    <w:rsid w:val="00276CAD"/>
    <w:rsid w:val="002771E7"/>
    <w:rsid w:val="00277708"/>
    <w:rsid w:val="00277DB0"/>
    <w:rsid w:val="00277E67"/>
    <w:rsid w:val="00277F05"/>
    <w:rsid w:val="0028007B"/>
    <w:rsid w:val="00280DD0"/>
    <w:rsid w:val="00280FF5"/>
    <w:rsid w:val="00281583"/>
    <w:rsid w:val="002816C7"/>
    <w:rsid w:val="00282239"/>
    <w:rsid w:val="0028274A"/>
    <w:rsid w:val="00283600"/>
    <w:rsid w:val="002838C4"/>
    <w:rsid w:val="00284345"/>
    <w:rsid w:val="0028520F"/>
    <w:rsid w:val="002859A4"/>
    <w:rsid w:val="00286B4A"/>
    <w:rsid w:val="00287272"/>
    <w:rsid w:val="00287BB9"/>
    <w:rsid w:val="00287C8D"/>
    <w:rsid w:val="0029078E"/>
    <w:rsid w:val="00291185"/>
    <w:rsid w:val="0029229B"/>
    <w:rsid w:val="0029230B"/>
    <w:rsid w:val="0029355C"/>
    <w:rsid w:val="002946CA"/>
    <w:rsid w:val="00295D31"/>
    <w:rsid w:val="002961BA"/>
    <w:rsid w:val="002964FC"/>
    <w:rsid w:val="002A03E1"/>
    <w:rsid w:val="002A0F77"/>
    <w:rsid w:val="002A1E16"/>
    <w:rsid w:val="002A1F7F"/>
    <w:rsid w:val="002A28DD"/>
    <w:rsid w:val="002A33DE"/>
    <w:rsid w:val="002A466E"/>
    <w:rsid w:val="002A5D32"/>
    <w:rsid w:val="002A6449"/>
    <w:rsid w:val="002A7CEB"/>
    <w:rsid w:val="002B0618"/>
    <w:rsid w:val="002B0752"/>
    <w:rsid w:val="002B08A4"/>
    <w:rsid w:val="002B11A0"/>
    <w:rsid w:val="002B1293"/>
    <w:rsid w:val="002B1DD0"/>
    <w:rsid w:val="002B242B"/>
    <w:rsid w:val="002B245A"/>
    <w:rsid w:val="002B24F1"/>
    <w:rsid w:val="002B34B3"/>
    <w:rsid w:val="002B457C"/>
    <w:rsid w:val="002B48E1"/>
    <w:rsid w:val="002B4A9C"/>
    <w:rsid w:val="002B4B65"/>
    <w:rsid w:val="002B4D82"/>
    <w:rsid w:val="002B4E61"/>
    <w:rsid w:val="002B58E9"/>
    <w:rsid w:val="002B5F27"/>
    <w:rsid w:val="002B6A6E"/>
    <w:rsid w:val="002B714A"/>
    <w:rsid w:val="002B78DB"/>
    <w:rsid w:val="002C1120"/>
    <w:rsid w:val="002C13A5"/>
    <w:rsid w:val="002C1452"/>
    <w:rsid w:val="002C19F4"/>
    <w:rsid w:val="002C1E8F"/>
    <w:rsid w:val="002C2D5D"/>
    <w:rsid w:val="002C2F48"/>
    <w:rsid w:val="002C32A1"/>
    <w:rsid w:val="002C366D"/>
    <w:rsid w:val="002C39DB"/>
    <w:rsid w:val="002C53B6"/>
    <w:rsid w:val="002C5A06"/>
    <w:rsid w:val="002C5D90"/>
    <w:rsid w:val="002C62B9"/>
    <w:rsid w:val="002C696D"/>
    <w:rsid w:val="002C7454"/>
    <w:rsid w:val="002D0234"/>
    <w:rsid w:val="002D02A1"/>
    <w:rsid w:val="002D04C3"/>
    <w:rsid w:val="002D0500"/>
    <w:rsid w:val="002D0607"/>
    <w:rsid w:val="002D0F52"/>
    <w:rsid w:val="002D15FB"/>
    <w:rsid w:val="002D1907"/>
    <w:rsid w:val="002D20B9"/>
    <w:rsid w:val="002D2332"/>
    <w:rsid w:val="002D2815"/>
    <w:rsid w:val="002D2F76"/>
    <w:rsid w:val="002D38DF"/>
    <w:rsid w:val="002D3AED"/>
    <w:rsid w:val="002D3D07"/>
    <w:rsid w:val="002D3D25"/>
    <w:rsid w:val="002D442C"/>
    <w:rsid w:val="002D4745"/>
    <w:rsid w:val="002D4EBA"/>
    <w:rsid w:val="002D5552"/>
    <w:rsid w:val="002D55DA"/>
    <w:rsid w:val="002D5FBD"/>
    <w:rsid w:val="002D64D2"/>
    <w:rsid w:val="002E01FB"/>
    <w:rsid w:val="002E2511"/>
    <w:rsid w:val="002E459F"/>
    <w:rsid w:val="002E4923"/>
    <w:rsid w:val="002E5647"/>
    <w:rsid w:val="002E6734"/>
    <w:rsid w:val="002E6892"/>
    <w:rsid w:val="002E698A"/>
    <w:rsid w:val="002E6AE9"/>
    <w:rsid w:val="002E6E7A"/>
    <w:rsid w:val="002E77DA"/>
    <w:rsid w:val="002F0A04"/>
    <w:rsid w:val="002F0FE3"/>
    <w:rsid w:val="002F1A94"/>
    <w:rsid w:val="002F2021"/>
    <w:rsid w:val="002F2387"/>
    <w:rsid w:val="002F282F"/>
    <w:rsid w:val="002F2E27"/>
    <w:rsid w:val="002F4900"/>
    <w:rsid w:val="002F4BB5"/>
    <w:rsid w:val="002F5F51"/>
    <w:rsid w:val="002F6497"/>
    <w:rsid w:val="002F65CE"/>
    <w:rsid w:val="002F6F0B"/>
    <w:rsid w:val="002F7339"/>
    <w:rsid w:val="002F7A45"/>
    <w:rsid w:val="00301549"/>
    <w:rsid w:val="00301C54"/>
    <w:rsid w:val="00304A36"/>
    <w:rsid w:val="00305029"/>
    <w:rsid w:val="00305DDD"/>
    <w:rsid w:val="00306276"/>
    <w:rsid w:val="003066F2"/>
    <w:rsid w:val="00306D21"/>
    <w:rsid w:val="00307561"/>
    <w:rsid w:val="00307FBE"/>
    <w:rsid w:val="003127C2"/>
    <w:rsid w:val="00312F1E"/>
    <w:rsid w:val="00313E31"/>
    <w:rsid w:val="00313FE8"/>
    <w:rsid w:val="00314A24"/>
    <w:rsid w:val="0031561F"/>
    <w:rsid w:val="00315A60"/>
    <w:rsid w:val="00315DCE"/>
    <w:rsid w:val="00315EB2"/>
    <w:rsid w:val="00316406"/>
    <w:rsid w:val="003165FF"/>
    <w:rsid w:val="00320815"/>
    <w:rsid w:val="003214EE"/>
    <w:rsid w:val="00323271"/>
    <w:rsid w:val="003239A4"/>
    <w:rsid w:val="00324216"/>
    <w:rsid w:val="003255D0"/>
    <w:rsid w:val="0032580E"/>
    <w:rsid w:val="003263F8"/>
    <w:rsid w:val="003266BF"/>
    <w:rsid w:val="0032738D"/>
    <w:rsid w:val="0033044E"/>
    <w:rsid w:val="003309C9"/>
    <w:rsid w:val="00330A5D"/>
    <w:rsid w:val="00330ED5"/>
    <w:rsid w:val="00330EDB"/>
    <w:rsid w:val="00331318"/>
    <w:rsid w:val="00331A47"/>
    <w:rsid w:val="00331AB1"/>
    <w:rsid w:val="00331ABB"/>
    <w:rsid w:val="00332273"/>
    <w:rsid w:val="00333143"/>
    <w:rsid w:val="003339F7"/>
    <w:rsid w:val="00333DA3"/>
    <w:rsid w:val="0033403C"/>
    <w:rsid w:val="00334E28"/>
    <w:rsid w:val="00334F30"/>
    <w:rsid w:val="00335041"/>
    <w:rsid w:val="00335164"/>
    <w:rsid w:val="00335B94"/>
    <w:rsid w:val="00336257"/>
    <w:rsid w:val="00336B3D"/>
    <w:rsid w:val="00336E8E"/>
    <w:rsid w:val="00336F45"/>
    <w:rsid w:val="003371FD"/>
    <w:rsid w:val="0034070A"/>
    <w:rsid w:val="00340A4F"/>
    <w:rsid w:val="00341961"/>
    <w:rsid w:val="0034290D"/>
    <w:rsid w:val="00342B54"/>
    <w:rsid w:val="00342CA1"/>
    <w:rsid w:val="0034390E"/>
    <w:rsid w:val="00343A2C"/>
    <w:rsid w:val="0034418C"/>
    <w:rsid w:val="0034429D"/>
    <w:rsid w:val="00344648"/>
    <w:rsid w:val="00345610"/>
    <w:rsid w:val="00345668"/>
    <w:rsid w:val="00345F25"/>
    <w:rsid w:val="00345FD1"/>
    <w:rsid w:val="00346F52"/>
    <w:rsid w:val="003471AD"/>
    <w:rsid w:val="00347AAF"/>
    <w:rsid w:val="00347C24"/>
    <w:rsid w:val="00350221"/>
    <w:rsid w:val="00350353"/>
    <w:rsid w:val="00350F31"/>
    <w:rsid w:val="00351701"/>
    <w:rsid w:val="00352BBD"/>
    <w:rsid w:val="003530E2"/>
    <w:rsid w:val="003535D9"/>
    <w:rsid w:val="00354D38"/>
    <w:rsid w:val="00354FD1"/>
    <w:rsid w:val="00355974"/>
    <w:rsid w:val="0035695A"/>
    <w:rsid w:val="003573FF"/>
    <w:rsid w:val="0035781A"/>
    <w:rsid w:val="0036006A"/>
    <w:rsid w:val="00362437"/>
    <w:rsid w:val="00362446"/>
    <w:rsid w:val="0036293D"/>
    <w:rsid w:val="00363BA6"/>
    <w:rsid w:val="00364541"/>
    <w:rsid w:val="003647EC"/>
    <w:rsid w:val="00364A9D"/>
    <w:rsid w:val="00366ACE"/>
    <w:rsid w:val="00366C9E"/>
    <w:rsid w:val="00367B03"/>
    <w:rsid w:val="0037228B"/>
    <w:rsid w:val="003723F3"/>
    <w:rsid w:val="00372586"/>
    <w:rsid w:val="00372953"/>
    <w:rsid w:val="00372D20"/>
    <w:rsid w:val="00373817"/>
    <w:rsid w:val="0037382B"/>
    <w:rsid w:val="003745CB"/>
    <w:rsid w:val="00374E81"/>
    <w:rsid w:val="00375112"/>
    <w:rsid w:val="003752C8"/>
    <w:rsid w:val="0037683B"/>
    <w:rsid w:val="00376A2E"/>
    <w:rsid w:val="00376A71"/>
    <w:rsid w:val="00376E44"/>
    <w:rsid w:val="00377447"/>
    <w:rsid w:val="0037774E"/>
    <w:rsid w:val="00380C33"/>
    <w:rsid w:val="00381072"/>
    <w:rsid w:val="003810AD"/>
    <w:rsid w:val="00381AE4"/>
    <w:rsid w:val="00382DBC"/>
    <w:rsid w:val="00383217"/>
    <w:rsid w:val="00383D39"/>
    <w:rsid w:val="003841A2"/>
    <w:rsid w:val="003842C1"/>
    <w:rsid w:val="0038474A"/>
    <w:rsid w:val="003879C9"/>
    <w:rsid w:val="00387BA6"/>
    <w:rsid w:val="00387CC1"/>
    <w:rsid w:val="003917C9"/>
    <w:rsid w:val="00391F0C"/>
    <w:rsid w:val="00393338"/>
    <w:rsid w:val="0039362D"/>
    <w:rsid w:val="00393978"/>
    <w:rsid w:val="003940DA"/>
    <w:rsid w:val="00394DBB"/>
    <w:rsid w:val="00395D2B"/>
    <w:rsid w:val="0039642D"/>
    <w:rsid w:val="00396460"/>
    <w:rsid w:val="00396B5E"/>
    <w:rsid w:val="003979F0"/>
    <w:rsid w:val="00397B75"/>
    <w:rsid w:val="003A0265"/>
    <w:rsid w:val="003A0697"/>
    <w:rsid w:val="003A0975"/>
    <w:rsid w:val="003A0C81"/>
    <w:rsid w:val="003A1B49"/>
    <w:rsid w:val="003A1B8C"/>
    <w:rsid w:val="003A22E5"/>
    <w:rsid w:val="003A2418"/>
    <w:rsid w:val="003A2E6A"/>
    <w:rsid w:val="003A32F2"/>
    <w:rsid w:val="003A57C2"/>
    <w:rsid w:val="003A5DFF"/>
    <w:rsid w:val="003A623B"/>
    <w:rsid w:val="003A6F1A"/>
    <w:rsid w:val="003A709B"/>
    <w:rsid w:val="003A7A5F"/>
    <w:rsid w:val="003B0239"/>
    <w:rsid w:val="003B0DCE"/>
    <w:rsid w:val="003B1008"/>
    <w:rsid w:val="003B1855"/>
    <w:rsid w:val="003B1933"/>
    <w:rsid w:val="003B1BD1"/>
    <w:rsid w:val="003B1C66"/>
    <w:rsid w:val="003B1CB3"/>
    <w:rsid w:val="003B2112"/>
    <w:rsid w:val="003B2386"/>
    <w:rsid w:val="003B245E"/>
    <w:rsid w:val="003B25BF"/>
    <w:rsid w:val="003B2C5D"/>
    <w:rsid w:val="003B3166"/>
    <w:rsid w:val="003B3A03"/>
    <w:rsid w:val="003B4230"/>
    <w:rsid w:val="003B4988"/>
    <w:rsid w:val="003B4B25"/>
    <w:rsid w:val="003B4F4D"/>
    <w:rsid w:val="003B580A"/>
    <w:rsid w:val="003B5BB8"/>
    <w:rsid w:val="003B6203"/>
    <w:rsid w:val="003B6FF3"/>
    <w:rsid w:val="003B7372"/>
    <w:rsid w:val="003B7418"/>
    <w:rsid w:val="003B7CBA"/>
    <w:rsid w:val="003C0D5E"/>
    <w:rsid w:val="003C28F1"/>
    <w:rsid w:val="003C30FC"/>
    <w:rsid w:val="003C32A1"/>
    <w:rsid w:val="003C3A39"/>
    <w:rsid w:val="003C3B2E"/>
    <w:rsid w:val="003C4C89"/>
    <w:rsid w:val="003C4CF2"/>
    <w:rsid w:val="003C58D7"/>
    <w:rsid w:val="003C5E12"/>
    <w:rsid w:val="003C6BC7"/>
    <w:rsid w:val="003C79AC"/>
    <w:rsid w:val="003C7D4C"/>
    <w:rsid w:val="003D02EB"/>
    <w:rsid w:val="003D04F2"/>
    <w:rsid w:val="003D1A8C"/>
    <w:rsid w:val="003D20BE"/>
    <w:rsid w:val="003D4323"/>
    <w:rsid w:val="003D5D16"/>
    <w:rsid w:val="003D6A17"/>
    <w:rsid w:val="003D7779"/>
    <w:rsid w:val="003E00DE"/>
    <w:rsid w:val="003E0E9F"/>
    <w:rsid w:val="003E1A2C"/>
    <w:rsid w:val="003E1B1C"/>
    <w:rsid w:val="003E216A"/>
    <w:rsid w:val="003E21F1"/>
    <w:rsid w:val="003E26EC"/>
    <w:rsid w:val="003E2C10"/>
    <w:rsid w:val="003E30CB"/>
    <w:rsid w:val="003E3713"/>
    <w:rsid w:val="003E441B"/>
    <w:rsid w:val="003E4CFB"/>
    <w:rsid w:val="003E549F"/>
    <w:rsid w:val="003E6E92"/>
    <w:rsid w:val="003E6F0E"/>
    <w:rsid w:val="003E7267"/>
    <w:rsid w:val="003E74E4"/>
    <w:rsid w:val="003E7E0D"/>
    <w:rsid w:val="003E7F3B"/>
    <w:rsid w:val="003F015F"/>
    <w:rsid w:val="003F05B2"/>
    <w:rsid w:val="003F06D2"/>
    <w:rsid w:val="003F08D1"/>
    <w:rsid w:val="003F16DB"/>
    <w:rsid w:val="003F1DCA"/>
    <w:rsid w:val="003F4074"/>
    <w:rsid w:val="003F44B5"/>
    <w:rsid w:val="003F4A9A"/>
    <w:rsid w:val="003F4D9D"/>
    <w:rsid w:val="003F550D"/>
    <w:rsid w:val="003F6740"/>
    <w:rsid w:val="003F701E"/>
    <w:rsid w:val="003F7258"/>
    <w:rsid w:val="003F7478"/>
    <w:rsid w:val="003F7AB4"/>
    <w:rsid w:val="00400777"/>
    <w:rsid w:val="00400A61"/>
    <w:rsid w:val="00401006"/>
    <w:rsid w:val="004011B0"/>
    <w:rsid w:val="00401FBD"/>
    <w:rsid w:val="00402B4D"/>
    <w:rsid w:val="00402C5A"/>
    <w:rsid w:val="00402D97"/>
    <w:rsid w:val="00403250"/>
    <w:rsid w:val="004042DA"/>
    <w:rsid w:val="00405430"/>
    <w:rsid w:val="00405ACC"/>
    <w:rsid w:val="00405E68"/>
    <w:rsid w:val="0040656F"/>
    <w:rsid w:val="00406732"/>
    <w:rsid w:val="004075A1"/>
    <w:rsid w:val="00407866"/>
    <w:rsid w:val="004079A9"/>
    <w:rsid w:val="004100D9"/>
    <w:rsid w:val="00410990"/>
    <w:rsid w:val="00411507"/>
    <w:rsid w:val="00411798"/>
    <w:rsid w:val="00413520"/>
    <w:rsid w:val="00413BC2"/>
    <w:rsid w:val="00414FA4"/>
    <w:rsid w:val="00415500"/>
    <w:rsid w:val="00415B08"/>
    <w:rsid w:val="00416490"/>
    <w:rsid w:val="00420072"/>
    <w:rsid w:val="004207FB"/>
    <w:rsid w:val="0042081A"/>
    <w:rsid w:val="004223E7"/>
    <w:rsid w:val="004230C6"/>
    <w:rsid w:val="004243A5"/>
    <w:rsid w:val="0042513A"/>
    <w:rsid w:val="0042569E"/>
    <w:rsid w:val="004258FB"/>
    <w:rsid w:val="00425EDC"/>
    <w:rsid w:val="0042616B"/>
    <w:rsid w:val="00427739"/>
    <w:rsid w:val="004302F3"/>
    <w:rsid w:val="0043040D"/>
    <w:rsid w:val="004307A7"/>
    <w:rsid w:val="00430A3A"/>
    <w:rsid w:val="00431381"/>
    <w:rsid w:val="0043140E"/>
    <w:rsid w:val="004319F2"/>
    <w:rsid w:val="00431CAA"/>
    <w:rsid w:val="00432967"/>
    <w:rsid w:val="00432B94"/>
    <w:rsid w:val="0043369B"/>
    <w:rsid w:val="00433B50"/>
    <w:rsid w:val="0043479F"/>
    <w:rsid w:val="00435598"/>
    <w:rsid w:val="00435B9E"/>
    <w:rsid w:val="00436E85"/>
    <w:rsid w:val="0043719A"/>
    <w:rsid w:val="00437597"/>
    <w:rsid w:val="00437AB7"/>
    <w:rsid w:val="0044019A"/>
    <w:rsid w:val="0044078F"/>
    <w:rsid w:val="00440AB4"/>
    <w:rsid w:val="00440FB8"/>
    <w:rsid w:val="00441B26"/>
    <w:rsid w:val="00441C22"/>
    <w:rsid w:val="00441FA2"/>
    <w:rsid w:val="0044283E"/>
    <w:rsid w:val="00442DF5"/>
    <w:rsid w:val="00443754"/>
    <w:rsid w:val="00443C5F"/>
    <w:rsid w:val="00444290"/>
    <w:rsid w:val="004448B8"/>
    <w:rsid w:val="0044492F"/>
    <w:rsid w:val="00445098"/>
    <w:rsid w:val="004462FC"/>
    <w:rsid w:val="00447486"/>
    <w:rsid w:val="0044786F"/>
    <w:rsid w:val="00451605"/>
    <w:rsid w:val="00452E95"/>
    <w:rsid w:val="0045301E"/>
    <w:rsid w:val="00453182"/>
    <w:rsid w:val="00453691"/>
    <w:rsid w:val="004537CA"/>
    <w:rsid w:val="00454B3A"/>
    <w:rsid w:val="0045509C"/>
    <w:rsid w:val="00456A4D"/>
    <w:rsid w:val="00456D4B"/>
    <w:rsid w:val="00457D75"/>
    <w:rsid w:val="00460140"/>
    <w:rsid w:val="00460BD8"/>
    <w:rsid w:val="00460D01"/>
    <w:rsid w:val="00460E90"/>
    <w:rsid w:val="00461D96"/>
    <w:rsid w:val="00462107"/>
    <w:rsid w:val="00462A07"/>
    <w:rsid w:val="00463018"/>
    <w:rsid w:val="00463037"/>
    <w:rsid w:val="00463A42"/>
    <w:rsid w:val="004647CC"/>
    <w:rsid w:val="00464ED9"/>
    <w:rsid w:val="00465387"/>
    <w:rsid w:val="004653D5"/>
    <w:rsid w:val="00465BAF"/>
    <w:rsid w:val="00466275"/>
    <w:rsid w:val="00466907"/>
    <w:rsid w:val="004669FB"/>
    <w:rsid w:val="00466FF0"/>
    <w:rsid w:val="00470CE7"/>
    <w:rsid w:val="00471695"/>
    <w:rsid w:val="00472475"/>
    <w:rsid w:val="004729B2"/>
    <w:rsid w:val="00472DBE"/>
    <w:rsid w:val="0047345B"/>
    <w:rsid w:val="00474351"/>
    <w:rsid w:val="00475044"/>
    <w:rsid w:val="00475265"/>
    <w:rsid w:val="00475639"/>
    <w:rsid w:val="004758F3"/>
    <w:rsid w:val="00475D14"/>
    <w:rsid w:val="00476EE8"/>
    <w:rsid w:val="0047758F"/>
    <w:rsid w:val="004803B7"/>
    <w:rsid w:val="004808E1"/>
    <w:rsid w:val="00480909"/>
    <w:rsid w:val="00480F7B"/>
    <w:rsid w:val="00481D5C"/>
    <w:rsid w:val="00482829"/>
    <w:rsid w:val="00482B32"/>
    <w:rsid w:val="00483670"/>
    <w:rsid w:val="00483B54"/>
    <w:rsid w:val="00483E68"/>
    <w:rsid w:val="00483F63"/>
    <w:rsid w:val="00484073"/>
    <w:rsid w:val="00484DE4"/>
    <w:rsid w:val="0048579E"/>
    <w:rsid w:val="004859CE"/>
    <w:rsid w:val="0048696B"/>
    <w:rsid w:val="00486B53"/>
    <w:rsid w:val="004872EE"/>
    <w:rsid w:val="00487EBB"/>
    <w:rsid w:val="004911B4"/>
    <w:rsid w:val="004915A6"/>
    <w:rsid w:val="00492D6A"/>
    <w:rsid w:val="00493C0D"/>
    <w:rsid w:val="00494354"/>
    <w:rsid w:val="004947A8"/>
    <w:rsid w:val="00494A7E"/>
    <w:rsid w:val="00494AED"/>
    <w:rsid w:val="00494B0B"/>
    <w:rsid w:val="004960FB"/>
    <w:rsid w:val="0049630C"/>
    <w:rsid w:val="00496D93"/>
    <w:rsid w:val="00497E61"/>
    <w:rsid w:val="004A2A36"/>
    <w:rsid w:val="004A3472"/>
    <w:rsid w:val="004A3E43"/>
    <w:rsid w:val="004A45CD"/>
    <w:rsid w:val="004A498E"/>
    <w:rsid w:val="004A4A00"/>
    <w:rsid w:val="004A4AA7"/>
    <w:rsid w:val="004A5319"/>
    <w:rsid w:val="004A5BF2"/>
    <w:rsid w:val="004A6261"/>
    <w:rsid w:val="004A6362"/>
    <w:rsid w:val="004A6CD6"/>
    <w:rsid w:val="004A7158"/>
    <w:rsid w:val="004A7161"/>
    <w:rsid w:val="004A7F88"/>
    <w:rsid w:val="004B0320"/>
    <w:rsid w:val="004B0337"/>
    <w:rsid w:val="004B0EC2"/>
    <w:rsid w:val="004B17A3"/>
    <w:rsid w:val="004B18B0"/>
    <w:rsid w:val="004B1EB2"/>
    <w:rsid w:val="004B24A3"/>
    <w:rsid w:val="004B2700"/>
    <w:rsid w:val="004B35A0"/>
    <w:rsid w:val="004B37E7"/>
    <w:rsid w:val="004B3878"/>
    <w:rsid w:val="004B429C"/>
    <w:rsid w:val="004B4BAA"/>
    <w:rsid w:val="004B5D26"/>
    <w:rsid w:val="004B6026"/>
    <w:rsid w:val="004B60A8"/>
    <w:rsid w:val="004B640D"/>
    <w:rsid w:val="004B69E6"/>
    <w:rsid w:val="004B6FA3"/>
    <w:rsid w:val="004B7B22"/>
    <w:rsid w:val="004B7F86"/>
    <w:rsid w:val="004C0309"/>
    <w:rsid w:val="004C11C9"/>
    <w:rsid w:val="004C1597"/>
    <w:rsid w:val="004C2F5F"/>
    <w:rsid w:val="004C30B0"/>
    <w:rsid w:val="004C3561"/>
    <w:rsid w:val="004C3999"/>
    <w:rsid w:val="004C42A7"/>
    <w:rsid w:val="004C453F"/>
    <w:rsid w:val="004C4DAE"/>
    <w:rsid w:val="004C4FD5"/>
    <w:rsid w:val="004C52DD"/>
    <w:rsid w:val="004C5861"/>
    <w:rsid w:val="004C6AC3"/>
    <w:rsid w:val="004C70D5"/>
    <w:rsid w:val="004D0B8E"/>
    <w:rsid w:val="004D12B4"/>
    <w:rsid w:val="004D13BF"/>
    <w:rsid w:val="004D1ED6"/>
    <w:rsid w:val="004D1FE4"/>
    <w:rsid w:val="004D31BB"/>
    <w:rsid w:val="004D5DDA"/>
    <w:rsid w:val="004D618C"/>
    <w:rsid w:val="004D6331"/>
    <w:rsid w:val="004D6AB8"/>
    <w:rsid w:val="004D759A"/>
    <w:rsid w:val="004D770F"/>
    <w:rsid w:val="004D7A86"/>
    <w:rsid w:val="004D7AEF"/>
    <w:rsid w:val="004D7D94"/>
    <w:rsid w:val="004E027C"/>
    <w:rsid w:val="004E118F"/>
    <w:rsid w:val="004E17F9"/>
    <w:rsid w:val="004E1884"/>
    <w:rsid w:val="004E276A"/>
    <w:rsid w:val="004E3507"/>
    <w:rsid w:val="004E446D"/>
    <w:rsid w:val="004E4574"/>
    <w:rsid w:val="004E46C2"/>
    <w:rsid w:val="004E4DF4"/>
    <w:rsid w:val="004E5FE2"/>
    <w:rsid w:val="004E6AB1"/>
    <w:rsid w:val="004E71BD"/>
    <w:rsid w:val="004E7324"/>
    <w:rsid w:val="004E76B8"/>
    <w:rsid w:val="004F0237"/>
    <w:rsid w:val="004F0B7D"/>
    <w:rsid w:val="004F0CB8"/>
    <w:rsid w:val="004F0E72"/>
    <w:rsid w:val="004F1DFF"/>
    <w:rsid w:val="004F22BD"/>
    <w:rsid w:val="004F2503"/>
    <w:rsid w:val="004F2BA1"/>
    <w:rsid w:val="004F2BA6"/>
    <w:rsid w:val="004F330B"/>
    <w:rsid w:val="004F3678"/>
    <w:rsid w:val="004F37A3"/>
    <w:rsid w:val="004F3D1C"/>
    <w:rsid w:val="004F4BE6"/>
    <w:rsid w:val="004F4C04"/>
    <w:rsid w:val="004F6187"/>
    <w:rsid w:val="004F6C7B"/>
    <w:rsid w:val="004F7EC1"/>
    <w:rsid w:val="00500716"/>
    <w:rsid w:val="00500B61"/>
    <w:rsid w:val="005014B3"/>
    <w:rsid w:val="00501668"/>
    <w:rsid w:val="00502C68"/>
    <w:rsid w:val="00502EBC"/>
    <w:rsid w:val="00502F89"/>
    <w:rsid w:val="00503463"/>
    <w:rsid w:val="00503760"/>
    <w:rsid w:val="00503AC3"/>
    <w:rsid w:val="005048C5"/>
    <w:rsid w:val="00504941"/>
    <w:rsid w:val="005054B2"/>
    <w:rsid w:val="00505A6C"/>
    <w:rsid w:val="00506173"/>
    <w:rsid w:val="005066A5"/>
    <w:rsid w:val="005076A3"/>
    <w:rsid w:val="00507A43"/>
    <w:rsid w:val="00507BA1"/>
    <w:rsid w:val="00507D8D"/>
    <w:rsid w:val="00510252"/>
    <w:rsid w:val="00510CA9"/>
    <w:rsid w:val="00510E91"/>
    <w:rsid w:val="00510F53"/>
    <w:rsid w:val="005119D8"/>
    <w:rsid w:val="00511C2F"/>
    <w:rsid w:val="00511D14"/>
    <w:rsid w:val="00511DBF"/>
    <w:rsid w:val="00513397"/>
    <w:rsid w:val="005133D9"/>
    <w:rsid w:val="00513A87"/>
    <w:rsid w:val="00513AC7"/>
    <w:rsid w:val="005146B1"/>
    <w:rsid w:val="00514ED8"/>
    <w:rsid w:val="00515FBE"/>
    <w:rsid w:val="005163DF"/>
    <w:rsid w:val="00516BF3"/>
    <w:rsid w:val="005175C5"/>
    <w:rsid w:val="005177D4"/>
    <w:rsid w:val="00517EB6"/>
    <w:rsid w:val="005203FB"/>
    <w:rsid w:val="005204FB"/>
    <w:rsid w:val="00520827"/>
    <w:rsid w:val="00520AFB"/>
    <w:rsid w:val="0052146C"/>
    <w:rsid w:val="00521718"/>
    <w:rsid w:val="005221BD"/>
    <w:rsid w:val="005221F8"/>
    <w:rsid w:val="00522858"/>
    <w:rsid w:val="00523783"/>
    <w:rsid w:val="0052392F"/>
    <w:rsid w:val="0052400F"/>
    <w:rsid w:val="005245F3"/>
    <w:rsid w:val="005250EF"/>
    <w:rsid w:val="005258B4"/>
    <w:rsid w:val="00525F2F"/>
    <w:rsid w:val="005268CC"/>
    <w:rsid w:val="00527570"/>
    <w:rsid w:val="005304DB"/>
    <w:rsid w:val="00531840"/>
    <w:rsid w:val="0053246C"/>
    <w:rsid w:val="005325B4"/>
    <w:rsid w:val="00532D58"/>
    <w:rsid w:val="005335BB"/>
    <w:rsid w:val="00533680"/>
    <w:rsid w:val="00533CDB"/>
    <w:rsid w:val="0053453C"/>
    <w:rsid w:val="0053483A"/>
    <w:rsid w:val="00534E2C"/>
    <w:rsid w:val="00534FEF"/>
    <w:rsid w:val="00535220"/>
    <w:rsid w:val="0053595A"/>
    <w:rsid w:val="0053675D"/>
    <w:rsid w:val="00536C0E"/>
    <w:rsid w:val="00537C48"/>
    <w:rsid w:val="00540638"/>
    <w:rsid w:val="00541140"/>
    <w:rsid w:val="005424F2"/>
    <w:rsid w:val="0054335B"/>
    <w:rsid w:val="0054490D"/>
    <w:rsid w:val="00544C1C"/>
    <w:rsid w:val="00544CEE"/>
    <w:rsid w:val="00544FCD"/>
    <w:rsid w:val="00545A26"/>
    <w:rsid w:val="00545BD8"/>
    <w:rsid w:val="005463CE"/>
    <w:rsid w:val="0054645E"/>
    <w:rsid w:val="00546A92"/>
    <w:rsid w:val="00546BEE"/>
    <w:rsid w:val="00547017"/>
    <w:rsid w:val="005474B4"/>
    <w:rsid w:val="00547760"/>
    <w:rsid w:val="00550414"/>
    <w:rsid w:val="00551489"/>
    <w:rsid w:val="00552423"/>
    <w:rsid w:val="00552DB9"/>
    <w:rsid w:val="005531B3"/>
    <w:rsid w:val="0055369C"/>
    <w:rsid w:val="005537CC"/>
    <w:rsid w:val="00553807"/>
    <w:rsid w:val="00553BEE"/>
    <w:rsid w:val="00553E58"/>
    <w:rsid w:val="0055478B"/>
    <w:rsid w:val="00555D25"/>
    <w:rsid w:val="00555FF8"/>
    <w:rsid w:val="00556288"/>
    <w:rsid w:val="0055755F"/>
    <w:rsid w:val="005609D6"/>
    <w:rsid w:val="005610C7"/>
    <w:rsid w:val="00561759"/>
    <w:rsid w:val="0056183B"/>
    <w:rsid w:val="00562D1F"/>
    <w:rsid w:val="00562EFE"/>
    <w:rsid w:val="0056356F"/>
    <w:rsid w:val="00563E58"/>
    <w:rsid w:val="005642B1"/>
    <w:rsid w:val="0056464C"/>
    <w:rsid w:val="00564BFD"/>
    <w:rsid w:val="005654AA"/>
    <w:rsid w:val="00565894"/>
    <w:rsid w:val="00565BED"/>
    <w:rsid w:val="00566BF1"/>
    <w:rsid w:val="00570A8C"/>
    <w:rsid w:val="005710CE"/>
    <w:rsid w:val="00571647"/>
    <w:rsid w:val="00572834"/>
    <w:rsid w:val="00572A7D"/>
    <w:rsid w:val="00573B26"/>
    <w:rsid w:val="00574F43"/>
    <w:rsid w:val="00575368"/>
    <w:rsid w:val="005757C9"/>
    <w:rsid w:val="00575F7D"/>
    <w:rsid w:val="00576D4C"/>
    <w:rsid w:val="00576E55"/>
    <w:rsid w:val="0057786B"/>
    <w:rsid w:val="005813CE"/>
    <w:rsid w:val="00582371"/>
    <w:rsid w:val="00582733"/>
    <w:rsid w:val="00582859"/>
    <w:rsid w:val="005829D8"/>
    <w:rsid w:val="00583E91"/>
    <w:rsid w:val="00583F07"/>
    <w:rsid w:val="00584CEF"/>
    <w:rsid w:val="00584DD6"/>
    <w:rsid w:val="005851A3"/>
    <w:rsid w:val="00585547"/>
    <w:rsid w:val="00585A98"/>
    <w:rsid w:val="00585B51"/>
    <w:rsid w:val="00585D55"/>
    <w:rsid w:val="00585DC2"/>
    <w:rsid w:val="005864B1"/>
    <w:rsid w:val="00586E67"/>
    <w:rsid w:val="00587194"/>
    <w:rsid w:val="00587C84"/>
    <w:rsid w:val="00587D27"/>
    <w:rsid w:val="00590112"/>
    <w:rsid w:val="0059065D"/>
    <w:rsid w:val="005908F1"/>
    <w:rsid w:val="00590E8D"/>
    <w:rsid w:val="005911B9"/>
    <w:rsid w:val="00591500"/>
    <w:rsid w:val="00591DF0"/>
    <w:rsid w:val="00591E02"/>
    <w:rsid w:val="00592918"/>
    <w:rsid w:val="00592E21"/>
    <w:rsid w:val="0059366A"/>
    <w:rsid w:val="005939E8"/>
    <w:rsid w:val="005964A2"/>
    <w:rsid w:val="00597465"/>
    <w:rsid w:val="00597622"/>
    <w:rsid w:val="005A068E"/>
    <w:rsid w:val="005A22F8"/>
    <w:rsid w:val="005A25E8"/>
    <w:rsid w:val="005A26D8"/>
    <w:rsid w:val="005A2768"/>
    <w:rsid w:val="005A3046"/>
    <w:rsid w:val="005A3566"/>
    <w:rsid w:val="005A3777"/>
    <w:rsid w:val="005A383B"/>
    <w:rsid w:val="005A39D9"/>
    <w:rsid w:val="005A4585"/>
    <w:rsid w:val="005A5164"/>
    <w:rsid w:val="005A60AB"/>
    <w:rsid w:val="005A6282"/>
    <w:rsid w:val="005A6B33"/>
    <w:rsid w:val="005A6C78"/>
    <w:rsid w:val="005A7171"/>
    <w:rsid w:val="005A749D"/>
    <w:rsid w:val="005A7B9B"/>
    <w:rsid w:val="005A7CA7"/>
    <w:rsid w:val="005A7F1D"/>
    <w:rsid w:val="005A7F73"/>
    <w:rsid w:val="005B0268"/>
    <w:rsid w:val="005B049B"/>
    <w:rsid w:val="005B06A7"/>
    <w:rsid w:val="005B130E"/>
    <w:rsid w:val="005B151D"/>
    <w:rsid w:val="005B1A86"/>
    <w:rsid w:val="005B1AD4"/>
    <w:rsid w:val="005B1E73"/>
    <w:rsid w:val="005B292F"/>
    <w:rsid w:val="005B367A"/>
    <w:rsid w:val="005B3909"/>
    <w:rsid w:val="005B3DBE"/>
    <w:rsid w:val="005B44B3"/>
    <w:rsid w:val="005B45D9"/>
    <w:rsid w:val="005B464C"/>
    <w:rsid w:val="005B4BEB"/>
    <w:rsid w:val="005C0967"/>
    <w:rsid w:val="005C0987"/>
    <w:rsid w:val="005C1ADE"/>
    <w:rsid w:val="005C1ADF"/>
    <w:rsid w:val="005C285D"/>
    <w:rsid w:val="005C28CC"/>
    <w:rsid w:val="005C296E"/>
    <w:rsid w:val="005C2E37"/>
    <w:rsid w:val="005C2F35"/>
    <w:rsid w:val="005C32B6"/>
    <w:rsid w:val="005C3CE1"/>
    <w:rsid w:val="005C4083"/>
    <w:rsid w:val="005C43DA"/>
    <w:rsid w:val="005C499B"/>
    <w:rsid w:val="005C4CCB"/>
    <w:rsid w:val="005C5F84"/>
    <w:rsid w:val="005C6995"/>
    <w:rsid w:val="005C754C"/>
    <w:rsid w:val="005D0EAF"/>
    <w:rsid w:val="005D1180"/>
    <w:rsid w:val="005D1A98"/>
    <w:rsid w:val="005D20CA"/>
    <w:rsid w:val="005D2C9F"/>
    <w:rsid w:val="005D3DE7"/>
    <w:rsid w:val="005D421B"/>
    <w:rsid w:val="005D426A"/>
    <w:rsid w:val="005D4290"/>
    <w:rsid w:val="005D5AFB"/>
    <w:rsid w:val="005D5D55"/>
    <w:rsid w:val="005D61E0"/>
    <w:rsid w:val="005D780E"/>
    <w:rsid w:val="005D7D43"/>
    <w:rsid w:val="005E026C"/>
    <w:rsid w:val="005E0972"/>
    <w:rsid w:val="005E0D15"/>
    <w:rsid w:val="005E0F38"/>
    <w:rsid w:val="005E106F"/>
    <w:rsid w:val="005E1A7E"/>
    <w:rsid w:val="005E2459"/>
    <w:rsid w:val="005E292E"/>
    <w:rsid w:val="005E3491"/>
    <w:rsid w:val="005E368E"/>
    <w:rsid w:val="005E3F05"/>
    <w:rsid w:val="005E488A"/>
    <w:rsid w:val="005E5133"/>
    <w:rsid w:val="005E58E4"/>
    <w:rsid w:val="005E5D7F"/>
    <w:rsid w:val="005E7959"/>
    <w:rsid w:val="005E7ABE"/>
    <w:rsid w:val="005E7E25"/>
    <w:rsid w:val="005F29EC"/>
    <w:rsid w:val="005F30D6"/>
    <w:rsid w:val="005F323B"/>
    <w:rsid w:val="005F35B9"/>
    <w:rsid w:val="005F44FE"/>
    <w:rsid w:val="005F4664"/>
    <w:rsid w:val="005F4BF1"/>
    <w:rsid w:val="005F4DDC"/>
    <w:rsid w:val="005F547D"/>
    <w:rsid w:val="005F59E2"/>
    <w:rsid w:val="005F714B"/>
    <w:rsid w:val="005F7191"/>
    <w:rsid w:val="005F741B"/>
    <w:rsid w:val="005F7815"/>
    <w:rsid w:val="005F7E85"/>
    <w:rsid w:val="00600262"/>
    <w:rsid w:val="006011A6"/>
    <w:rsid w:val="00603F9A"/>
    <w:rsid w:val="0060442C"/>
    <w:rsid w:val="006051E5"/>
    <w:rsid w:val="00605839"/>
    <w:rsid w:val="00605B59"/>
    <w:rsid w:val="006068EE"/>
    <w:rsid w:val="00606AD3"/>
    <w:rsid w:val="00607624"/>
    <w:rsid w:val="00607A81"/>
    <w:rsid w:val="00612387"/>
    <w:rsid w:val="00612841"/>
    <w:rsid w:val="00612E63"/>
    <w:rsid w:val="0061304B"/>
    <w:rsid w:val="0061345D"/>
    <w:rsid w:val="00614680"/>
    <w:rsid w:val="00614F57"/>
    <w:rsid w:val="00615C11"/>
    <w:rsid w:val="00615F5F"/>
    <w:rsid w:val="0061641A"/>
    <w:rsid w:val="00616B96"/>
    <w:rsid w:val="006177AA"/>
    <w:rsid w:val="00620713"/>
    <w:rsid w:val="006210AE"/>
    <w:rsid w:val="006218D8"/>
    <w:rsid w:val="00621DF4"/>
    <w:rsid w:val="00622247"/>
    <w:rsid w:val="006224BF"/>
    <w:rsid w:val="006239E2"/>
    <w:rsid w:val="006244CB"/>
    <w:rsid w:val="00624718"/>
    <w:rsid w:val="00624B24"/>
    <w:rsid w:val="00624F05"/>
    <w:rsid w:val="006257A1"/>
    <w:rsid w:val="006258C3"/>
    <w:rsid w:val="00626266"/>
    <w:rsid w:val="006267F6"/>
    <w:rsid w:val="006270F0"/>
    <w:rsid w:val="0062768E"/>
    <w:rsid w:val="0063032A"/>
    <w:rsid w:val="00630387"/>
    <w:rsid w:val="00630480"/>
    <w:rsid w:val="00631D8D"/>
    <w:rsid w:val="00631FCB"/>
    <w:rsid w:val="00632091"/>
    <w:rsid w:val="00632F0D"/>
    <w:rsid w:val="0063321B"/>
    <w:rsid w:val="00633552"/>
    <w:rsid w:val="00633AE1"/>
    <w:rsid w:val="0063421F"/>
    <w:rsid w:val="0063428F"/>
    <w:rsid w:val="00634570"/>
    <w:rsid w:val="00635FA9"/>
    <w:rsid w:val="006360E5"/>
    <w:rsid w:val="00637815"/>
    <w:rsid w:val="0063797B"/>
    <w:rsid w:val="0064027C"/>
    <w:rsid w:val="006403E3"/>
    <w:rsid w:val="00640736"/>
    <w:rsid w:val="0064087E"/>
    <w:rsid w:val="00641C5B"/>
    <w:rsid w:val="0064208C"/>
    <w:rsid w:val="00644403"/>
    <w:rsid w:val="006447B3"/>
    <w:rsid w:val="006463DA"/>
    <w:rsid w:val="00646415"/>
    <w:rsid w:val="00647DCF"/>
    <w:rsid w:val="00647F91"/>
    <w:rsid w:val="0065152C"/>
    <w:rsid w:val="00651ADC"/>
    <w:rsid w:val="00651C35"/>
    <w:rsid w:val="00651C41"/>
    <w:rsid w:val="006529E5"/>
    <w:rsid w:val="00652EEF"/>
    <w:rsid w:val="0065363A"/>
    <w:rsid w:val="006547B5"/>
    <w:rsid w:val="00654E45"/>
    <w:rsid w:val="00656211"/>
    <w:rsid w:val="00656BC5"/>
    <w:rsid w:val="0065735F"/>
    <w:rsid w:val="00657DE0"/>
    <w:rsid w:val="006603D6"/>
    <w:rsid w:val="00660D6A"/>
    <w:rsid w:val="00664435"/>
    <w:rsid w:val="00666333"/>
    <w:rsid w:val="0066718B"/>
    <w:rsid w:val="00667912"/>
    <w:rsid w:val="00670479"/>
    <w:rsid w:val="00671037"/>
    <w:rsid w:val="006718C7"/>
    <w:rsid w:val="00671CC7"/>
    <w:rsid w:val="006720B5"/>
    <w:rsid w:val="006724FD"/>
    <w:rsid w:val="00672F0D"/>
    <w:rsid w:val="00673812"/>
    <w:rsid w:val="0067471E"/>
    <w:rsid w:val="006754C6"/>
    <w:rsid w:val="0067569B"/>
    <w:rsid w:val="006762B7"/>
    <w:rsid w:val="00676939"/>
    <w:rsid w:val="00676EE0"/>
    <w:rsid w:val="006770E2"/>
    <w:rsid w:val="00677500"/>
    <w:rsid w:val="0068072F"/>
    <w:rsid w:val="006811EC"/>
    <w:rsid w:val="00681895"/>
    <w:rsid w:val="00682FB4"/>
    <w:rsid w:val="00683A7D"/>
    <w:rsid w:val="00683E12"/>
    <w:rsid w:val="00683E38"/>
    <w:rsid w:val="006844CB"/>
    <w:rsid w:val="006845CD"/>
    <w:rsid w:val="00684C26"/>
    <w:rsid w:val="00686557"/>
    <w:rsid w:val="006865A2"/>
    <w:rsid w:val="0068660A"/>
    <w:rsid w:val="00686E27"/>
    <w:rsid w:val="00687182"/>
    <w:rsid w:val="006872E9"/>
    <w:rsid w:val="00687D4D"/>
    <w:rsid w:val="00687D88"/>
    <w:rsid w:val="00690564"/>
    <w:rsid w:val="00690B87"/>
    <w:rsid w:val="00691F19"/>
    <w:rsid w:val="006939A3"/>
    <w:rsid w:val="00693AA5"/>
    <w:rsid w:val="00693C53"/>
    <w:rsid w:val="00694499"/>
    <w:rsid w:val="0069486E"/>
    <w:rsid w:val="006948DA"/>
    <w:rsid w:val="00694B89"/>
    <w:rsid w:val="00694D37"/>
    <w:rsid w:val="00696133"/>
    <w:rsid w:val="006966AE"/>
    <w:rsid w:val="00696743"/>
    <w:rsid w:val="00696A88"/>
    <w:rsid w:val="00696C3C"/>
    <w:rsid w:val="00696FEA"/>
    <w:rsid w:val="0069787F"/>
    <w:rsid w:val="00697D91"/>
    <w:rsid w:val="006A0FD9"/>
    <w:rsid w:val="006A1CDF"/>
    <w:rsid w:val="006A1D51"/>
    <w:rsid w:val="006A2BAB"/>
    <w:rsid w:val="006A33FC"/>
    <w:rsid w:val="006A3F07"/>
    <w:rsid w:val="006A510E"/>
    <w:rsid w:val="006A5A38"/>
    <w:rsid w:val="006A5C8A"/>
    <w:rsid w:val="006A6FDB"/>
    <w:rsid w:val="006A7210"/>
    <w:rsid w:val="006A7BF2"/>
    <w:rsid w:val="006B0F07"/>
    <w:rsid w:val="006B209D"/>
    <w:rsid w:val="006B284F"/>
    <w:rsid w:val="006B299B"/>
    <w:rsid w:val="006B3123"/>
    <w:rsid w:val="006B35B7"/>
    <w:rsid w:val="006B5053"/>
    <w:rsid w:val="006B555F"/>
    <w:rsid w:val="006B567C"/>
    <w:rsid w:val="006B5822"/>
    <w:rsid w:val="006B5B55"/>
    <w:rsid w:val="006B61BF"/>
    <w:rsid w:val="006B776F"/>
    <w:rsid w:val="006C06EC"/>
    <w:rsid w:val="006C1395"/>
    <w:rsid w:val="006C3CC6"/>
    <w:rsid w:val="006C3D74"/>
    <w:rsid w:val="006C3E4C"/>
    <w:rsid w:val="006C43E9"/>
    <w:rsid w:val="006C4DA6"/>
    <w:rsid w:val="006C5459"/>
    <w:rsid w:val="006C65E1"/>
    <w:rsid w:val="006C725C"/>
    <w:rsid w:val="006C7931"/>
    <w:rsid w:val="006C7AA1"/>
    <w:rsid w:val="006D0329"/>
    <w:rsid w:val="006D0829"/>
    <w:rsid w:val="006D0D4C"/>
    <w:rsid w:val="006D18CE"/>
    <w:rsid w:val="006D1C99"/>
    <w:rsid w:val="006D25DE"/>
    <w:rsid w:val="006D2FA3"/>
    <w:rsid w:val="006D30FD"/>
    <w:rsid w:val="006D39FB"/>
    <w:rsid w:val="006D4612"/>
    <w:rsid w:val="006D4949"/>
    <w:rsid w:val="006D4DE7"/>
    <w:rsid w:val="006D5A01"/>
    <w:rsid w:val="006D6137"/>
    <w:rsid w:val="006D65D3"/>
    <w:rsid w:val="006D6A9B"/>
    <w:rsid w:val="006D715D"/>
    <w:rsid w:val="006D7FB8"/>
    <w:rsid w:val="006E088D"/>
    <w:rsid w:val="006E08B2"/>
    <w:rsid w:val="006E0918"/>
    <w:rsid w:val="006E121D"/>
    <w:rsid w:val="006E1862"/>
    <w:rsid w:val="006E1D00"/>
    <w:rsid w:val="006E1DEC"/>
    <w:rsid w:val="006E2306"/>
    <w:rsid w:val="006E238A"/>
    <w:rsid w:val="006E2694"/>
    <w:rsid w:val="006E2B8C"/>
    <w:rsid w:val="006E506C"/>
    <w:rsid w:val="006E5AA1"/>
    <w:rsid w:val="006E61DA"/>
    <w:rsid w:val="006E6B57"/>
    <w:rsid w:val="006E6C69"/>
    <w:rsid w:val="006E6EF2"/>
    <w:rsid w:val="006E7147"/>
    <w:rsid w:val="006E7186"/>
    <w:rsid w:val="006E79E4"/>
    <w:rsid w:val="006E7D6B"/>
    <w:rsid w:val="006E7DB9"/>
    <w:rsid w:val="006F03B6"/>
    <w:rsid w:val="006F0885"/>
    <w:rsid w:val="006F096A"/>
    <w:rsid w:val="006F11DF"/>
    <w:rsid w:val="006F4878"/>
    <w:rsid w:val="006F6E2B"/>
    <w:rsid w:val="006F7130"/>
    <w:rsid w:val="006F7259"/>
    <w:rsid w:val="006F7494"/>
    <w:rsid w:val="006F7C76"/>
    <w:rsid w:val="007001C3"/>
    <w:rsid w:val="007005D8"/>
    <w:rsid w:val="00702ED0"/>
    <w:rsid w:val="00702EFD"/>
    <w:rsid w:val="0070304E"/>
    <w:rsid w:val="00703444"/>
    <w:rsid w:val="007038A4"/>
    <w:rsid w:val="007044CE"/>
    <w:rsid w:val="0070498D"/>
    <w:rsid w:val="007052E7"/>
    <w:rsid w:val="00707148"/>
    <w:rsid w:val="007071EC"/>
    <w:rsid w:val="007076D6"/>
    <w:rsid w:val="007077FA"/>
    <w:rsid w:val="00707947"/>
    <w:rsid w:val="0071091E"/>
    <w:rsid w:val="00711C46"/>
    <w:rsid w:val="007129DC"/>
    <w:rsid w:val="00712CEE"/>
    <w:rsid w:val="0071325E"/>
    <w:rsid w:val="00713994"/>
    <w:rsid w:val="00713CD8"/>
    <w:rsid w:val="00714666"/>
    <w:rsid w:val="00714B89"/>
    <w:rsid w:val="00716040"/>
    <w:rsid w:val="0071681E"/>
    <w:rsid w:val="00717988"/>
    <w:rsid w:val="00717F89"/>
    <w:rsid w:val="007206EC"/>
    <w:rsid w:val="007209EF"/>
    <w:rsid w:val="0072325B"/>
    <w:rsid w:val="00723977"/>
    <w:rsid w:val="007239E9"/>
    <w:rsid w:val="00725472"/>
    <w:rsid w:val="00725744"/>
    <w:rsid w:val="00725828"/>
    <w:rsid w:val="0072655D"/>
    <w:rsid w:val="00726755"/>
    <w:rsid w:val="00726887"/>
    <w:rsid w:val="00726A8A"/>
    <w:rsid w:val="00726B4F"/>
    <w:rsid w:val="00726C78"/>
    <w:rsid w:val="00727B6D"/>
    <w:rsid w:val="007329A1"/>
    <w:rsid w:val="00732A62"/>
    <w:rsid w:val="007330C6"/>
    <w:rsid w:val="00733287"/>
    <w:rsid w:val="00733412"/>
    <w:rsid w:val="00733744"/>
    <w:rsid w:val="00733CB5"/>
    <w:rsid w:val="00733EE1"/>
    <w:rsid w:val="007347AB"/>
    <w:rsid w:val="00734862"/>
    <w:rsid w:val="00734BEA"/>
    <w:rsid w:val="00734F8D"/>
    <w:rsid w:val="007350C8"/>
    <w:rsid w:val="0073561F"/>
    <w:rsid w:val="00735C99"/>
    <w:rsid w:val="0073688E"/>
    <w:rsid w:val="007379F6"/>
    <w:rsid w:val="00737B1C"/>
    <w:rsid w:val="00737BA5"/>
    <w:rsid w:val="00740EC5"/>
    <w:rsid w:val="00741941"/>
    <w:rsid w:val="00742328"/>
    <w:rsid w:val="00742EBA"/>
    <w:rsid w:val="00743EE3"/>
    <w:rsid w:val="00744FDD"/>
    <w:rsid w:val="0074518E"/>
    <w:rsid w:val="00745484"/>
    <w:rsid w:val="0074609F"/>
    <w:rsid w:val="00746FF4"/>
    <w:rsid w:val="00747E51"/>
    <w:rsid w:val="0075065F"/>
    <w:rsid w:val="007514ED"/>
    <w:rsid w:val="007520F5"/>
    <w:rsid w:val="007536D9"/>
    <w:rsid w:val="007538F4"/>
    <w:rsid w:val="007539D7"/>
    <w:rsid w:val="0075442A"/>
    <w:rsid w:val="00754638"/>
    <w:rsid w:val="007546DB"/>
    <w:rsid w:val="007547F8"/>
    <w:rsid w:val="00754A30"/>
    <w:rsid w:val="00754C93"/>
    <w:rsid w:val="00754D5E"/>
    <w:rsid w:val="0075502F"/>
    <w:rsid w:val="00755196"/>
    <w:rsid w:val="00755396"/>
    <w:rsid w:val="0075577E"/>
    <w:rsid w:val="00755848"/>
    <w:rsid w:val="007563D0"/>
    <w:rsid w:val="007567A0"/>
    <w:rsid w:val="0075680C"/>
    <w:rsid w:val="007571C4"/>
    <w:rsid w:val="00757934"/>
    <w:rsid w:val="0076051B"/>
    <w:rsid w:val="00760955"/>
    <w:rsid w:val="007609EC"/>
    <w:rsid w:val="00760E49"/>
    <w:rsid w:val="007611C6"/>
    <w:rsid w:val="007618C6"/>
    <w:rsid w:val="0076228F"/>
    <w:rsid w:val="0076235D"/>
    <w:rsid w:val="00762B6A"/>
    <w:rsid w:val="00763305"/>
    <w:rsid w:val="00763E03"/>
    <w:rsid w:val="007644EC"/>
    <w:rsid w:val="00764FE4"/>
    <w:rsid w:val="00765112"/>
    <w:rsid w:val="0076619E"/>
    <w:rsid w:val="007661CE"/>
    <w:rsid w:val="007675C1"/>
    <w:rsid w:val="007679C8"/>
    <w:rsid w:val="00767A8C"/>
    <w:rsid w:val="00767D3F"/>
    <w:rsid w:val="007709F7"/>
    <w:rsid w:val="00770ADB"/>
    <w:rsid w:val="00771AB0"/>
    <w:rsid w:val="007735BE"/>
    <w:rsid w:val="00774D97"/>
    <w:rsid w:val="0077571D"/>
    <w:rsid w:val="00775F3C"/>
    <w:rsid w:val="00776195"/>
    <w:rsid w:val="00780016"/>
    <w:rsid w:val="00780919"/>
    <w:rsid w:val="00780D49"/>
    <w:rsid w:val="00781048"/>
    <w:rsid w:val="007818D4"/>
    <w:rsid w:val="007835F5"/>
    <w:rsid w:val="00783BAD"/>
    <w:rsid w:val="0078454A"/>
    <w:rsid w:val="00785A60"/>
    <w:rsid w:val="00786EA3"/>
    <w:rsid w:val="00790C0C"/>
    <w:rsid w:val="00790ECB"/>
    <w:rsid w:val="0079156A"/>
    <w:rsid w:val="007921FD"/>
    <w:rsid w:val="007923BD"/>
    <w:rsid w:val="007927A4"/>
    <w:rsid w:val="00795389"/>
    <w:rsid w:val="00797501"/>
    <w:rsid w:val="00797950"/>
    <w:rsid w:val="007A07B2"/>
    <w:rsid w:val="007A0CB1"/>
    <w:rsid w:val="007A1808"/>
    <w:rsid w:val="007A187E"/>
    <w:rsid w:val="007A1B4A"/>
    <w:rsid w:val="007A2384"/>
    <w:rsid w:val="007A29E1"/>
    <w:rsid w:val="007A2F08"/>
    <w:rsid w:val="007A31CD"/>
    <w:rsid w:val="007A35A0"/>
    <w:rsid w:val="007A4645"/>
    <w:rsid w:val="007A47BA"/>
    <w:rsid w:val="007A4BE5"/>
    <w:rsid w:val="007A670B"/>
    <w:rsid w:val="007A773B"/>
    <w:rsid w:val="007B0E99"/>
    <w:rsid w:val="007B148B"/>
    <w:rsid w:val="007B16CF"/>
    <w:rsid w:val="007B1EF3"/>
    <w:rsid w:val="007B244C"/>
    <w:rsid w:val="007B2B0A"/>
    <w:rsid w:val="007B2F0D"/>
    <w:rsid w:val="007B33CA"/>
    <w:rsid w:val="007B42B0"/>
    <w:rsid w:val="007B47D4"/>
    <w:rsid w:val="007B6CD9"/>
    <w:rsid w:val="007B736C"/>
    <w:rsid w:val="007C02D1"/>
    <w:rsid w:val="007C09E4"/>
    <w:rsid w:val="007C0ABE"/>
    <w:rsid w:val="007C0FBE"/>
    <w:rsid w:val="007C1142"/>
    <w:rsid w:val="007C114F"/>
    <w:rsid w:val="007C1666"/>
    <w:rsid w:val="007C1695"/>
    <w:rsid w:val="007C1A10"/>
    <w:rsid w:val="007C1CB2"/>
    <w:rsid w:val="007C1EDD"/>
    <w:rsid w:val="007C27DD"/>
    <w:rsid w:val="007C2CB9"/>
    <w:rsid w:val="007C3207"/>
    <w:rsid w:val="007C378E"/>
    <w:rsid w:val="007C3961"/>
    <w:rsid w:val="007C44BC"/>
    <w:rsid w:val="007C541F"/>
    <w:rsid w:val="007C5708"/>
    <w:rsid w:val="007C62F9"/>
    <w:rsid w:val="007C63B4"/>
    <w:rsid w:val="007C67EC"/>
    <w:rsid w:val="007C701D"/>
    <w:rsid w:val="007D1A63"/>
    <w:rsid w:val="007D1AEB"/>
    <w:rsid w:val="007D1DAA"/>
    <w:rsid w:val="007D20A0"/>
    <w:rsid w:val="007D27EE"/>
    <w:rsid w:val="007D2AD3"/>
    <w:rsid w:val="007D2B29"/>
    <w:rsid w:val="007D3521"/>
    <w:rsid w:val="007D3856"/>
    <w:rsid w:val="007D3A1D"/>
    <w:rsid w:val="007D3C7A"/>
    <w:rsid w:val="007D3E03"/>
    <w:rsid w:val="007D3E24"/>
    <w:rsid w:val="007D4ACA"/>
    <w:rsid w:val="007D4B0C"/>
    <w:rsid w:val="007D5155"/>
    <w:rsid w:val="007D5AA1"/>
    <w:rsid w:val="007D72FA"/>
    <w:rsid w:val="007E156C"/>
    <w:rsid w:val="007E17B9"/>
    <w:rsid w:val="007E1898"/>
    <w:rsid w:val="007E236D"/>
    <w:rsid w:val="007E2596"/>
    <w:rsid w:val="007E2CD0"/>
    <w:rsid w:val="007E39D6"/>
    <w:rsid w:val="007E4247"/>
    <w:rsid w:val="007E5757"/>
    <w:rsid w:val="007E5DCB"/>
    <w:rsid w:val="007E628A"/>
    <w:rsid w:val="007E698D"/>
    <w:rsid w:val="007E6BA0"/>
    <w:rsid w:val="007E6CFC"/>
    <w:rsid w:val="007E7117"/>
    <w:rsid w:val="007E7135"/>
    <w:rsid w:val="007E7940"/>
    <w:rsid w:val="007E7ACD"/>
    <w:rsid w:val="007E7C06"/>
    <w:rsid w:val="007E7D30"/>
    <w:rsid w:val="007F0B9D"/>
    <w:rsid w:val="007F1C62"/>
    <w:rsid w:val="007F1C7C"/>
    <w:rsid w:val="007F1CBE"/>
    <w:rsid w:val="007F1D1C"/>
    <w:rsid w:val="007F31D4"/>
    <w:rsid w:val="007F3477"/>
    <w:rsid w:val="007F39F1"/>
    <w:rsid w:val="007F3BF4"/>
    <w:rsid w:val="007F3C45"/>
    <w:rsid w:val="007F4238"/>
    <w:rsid w:val="007F4256"/>
    <w:rsid w:val="007F5241"/>
    <w:rsid w:val="007F5A4D"/>
    <w:rsid w:val="007F5CC2"/>
    <w:rsid w:val="007F7856"/>
    <w:rsid w:val="00800C34"/>
    <w:rsid w:val="00801352"/>
    <w:rsid w:val="008016F6"/>
    <w:rsid w:val="00801E98"/>
    <w:rsid w:val="00802160"/>
    <w:rsid w:val="00802AD4"/>
    <w:rsid w:val="008039D1"/>
    <w:rsid w:val="00803E95"/>
    <w:rsid w:val="008054BA"/>
    <w:rsid w:val="00805A0B"/>
    <w:rsid w:val="00805B89"/>
    <w:rsid w:val="00805D99"/>
    <w:rsid w:val="00807264"/>
    <w:rsid w:val="00807A5E"/>
    <w:rsid w:val="00807F99"/>
    <w:rsid w:val="00810CC0"/>
    <w:rsid w:val="00811FE4"/>
    <w:rsid w:val="00813907"/>
    <w:rsid w:val="00814928"/>
    <w:rsid w:val="00814F16"/>
    <w:rsid w:val="00815042"/>
    <w:rsid w:val="00815261"/>
    <w:rsid w:val="008175A3"/>
    <w:rsid w:val="00817857"/>
    <w:rsid w:val="00817E38"/>
    <w:rsid w:val="0082132B"/>
    <w:rsid w:val="00821A1B"/>
    <w:rsid w:val="00821C47"/>
    <w:rsid w:val="0082233E"/>
    <w:rsid w:val="00823A2E"/>
    <w:rsid w:val="008243A3"/>
    <w:rsid w:val="008247CE"/>
    <w:rsid w:val="00824B4C"/>
    <w:rsid w:val="00825864"/>
    <w:rsid w:val="00825B03"/>
    <w:rsid w:val="008262A6"/>
    <w:rsid w:val="008265E8"/>
    <w:rsid w:val="0082673D"/>
    <w:rsid w:val="00826930"/>
    <w:rsid w:val="00826AEC"/>
    <w:rsid w:val="00826D07"/>
    <w:rsid w:val="008271C8"/>
    <w:rsid w:val="0082725A"/>
    <w:rsid w:val="00827E45"/>
    <w:rsid w:val="00830A24"/>
    <w:rsid w:val="00830E0C"/>
    <w:rsid w:val="0083120D"/>
    <w:rsid w:val="00831F82"/>
    <w:rsid w:val="008325B5"/>
    <w:rsid w:val="00832A92"/>
    <w:rsid w:val="008338E1"/>
    <w:rsid w:val="0083390F"/>
    <w:rsid w:val="00833CE3"/>
    <w:rsid w:val="00834262"/>
    <w:rsid w:val="00834290"/>
    <w:rsid w:val="008347B6"/>
    <w:rsid w:val="00834DBF"/>
    <w:rsid w:val="008353C9"/>
    <w:rsid w:val="00836781"/>
    <w:rsid w:val="0083692A"/>
    <w:rsid w:val="008402B7"/>
    <w:rsid w:val="0084062D"/>
    <w:rsid w:val="008408B3"/>
    <w:rsid w:val="00840A72"/>
    <w:rsid w:val="00841224"/>
    <w:rsid w:val="008425E9"/>
    <w:rsid w:val="00842B6E"/>
    <w:rsid w:val="0084422D"/>
    <w:rsid w:val="00844F40"/>
    <w:rsid w:val="00845315"/>
    <w:rsid w:val="00845559"/>
    <w:rsid w:val="00845C9B"/>
    <w:rsid w:val="00846F1F"/>
    <w:rsid w:val="00847847"/>
    <w:rsid w:val="0084798F"/>
    <w:rsid w:val="00847DD2"/>
    <w:rsid w:val="008501A9"/>
    <w:rsid w:val="008503FF"/>
    <w:rsid w:val="00850A54"/>
    <w:rsid w:val="0085158D"/>
    <w:rsid w:val="0085164E"/>
    <w:rsid w:val="00852B9A"/>
    <w:rsid w:val="0085467E"/>
    <w:rsid w:val="0085561C"/>
    <w:rsid w:val="0085600F"/>
    <w:rsid w:val="008565C9"/>
    <w:rsid w:val="008567F9"/>
    <w:rsid w:val="00856FC0"/>
    <w:rsid w:val="008574D8"/>
    <w:rsid w:val="00857F5C"/>
    <w:rsid w:val="00860EA7"/>
    <w:rsid w:val="00861BE7"/>
    <w:rsid w:val="00861E34"/>
    <w:rsid w:val="008621B5"/>
    <w:rsid w:val="008625AF"/>
    <w:rsid w:val="00864050"/>
    <w:rsid w:val="00864147"/>
    <w:rsid w:val="00864250"/>
    <w:rsid w:val="0086462B"/>
    <w:rsid w:val="00864A07"/>
    <w:rsid w:val="008654D1"/>
    <w:rsid w:val="00865651"/>
    <w:rsid w:val="00865656"/>
    <w:rsid w:val="008668C0"/>
    <w:rsid w:val="00866A5C"/>
    <w:rsid w:val="00866D03"/>
    <w:rsid w:val="00867A52"/>
    <w:rsid w:val="00867D94"/>
    <w:rsid w:val="00870215"/>
    <w:rsid w:val="008713C1"/>
    <w:rsid w:val="0087144D"/>
    <w:rsid w:val="008718AA"/>
    <w:rsid w:val="00871DB7"/>
    <w:rsid w:val="00871E04"/>
    <w:rsid w:val="00872811"/>
    <w:rsid w:val="00872A15"/>
    <w:rsid w:val="00873268"/>
    <w:rsid w:val="00873297"/>
    <w:rsid w:val="0087341B"/>
    <w:rsid w:val="00873A6E"/>
    <w:rsid w:val="00873E8D"/>
    <w:rsid w:val="008745D8"/>
    <w:rsid w:val="0087518F"/>
    <w:rsid w:val="008752D5"/>
    <w:rsid w:val="008752DA"/>
    <w:rsid w:val="00876165"/>
    <w:rsid w:val="00876644"/>
    <w:rsid w:val="00876E0F"/>
    <w:rsid w:val="00877151"/>
    <w:rsid w:val="00877356"/>
    <w:rsid w:val="00877820"/>
    <w:rsid w:val="0088070B"/>
    <w:rsid w:val="0088116C"/>
    <w:rsid w:val="008818D8"/>
    <w:rsid w:val="008820AC"/>
    <w:rsid w:val="00882771"/>
    <w:rsid w:val="00882D18"/>
    <w:rsid w:val="008833C2"/>
    <w:rsid w:val="00883A67"/>
    <w:rsid w:val="00884365"/>
    <w:rsid w:val="0088454E"/>
    <w:rsid w:val="00884A13"/>
    <w:rsid w:val="008853FA"/>
    <w:rsid w:val="00885D04"/>
    <w:rsid w:val="00886684"/>
    <w:rsid w:val="00886A7F"/>
    <w:rsid w:val="00886C83"/>
    <w:rsid w:val="00887B3E"/>
    <w:rsid w:val="00890C9E"/>
    <w:rsid w:val="0089153D"/>
    <w:rsid w:val="0089259B"/>
    <w:rsid w:val="00893A8E"/>
    <w:rsid w:val="0089544D"/>
    <w:rsid w:val="00896737"/>
    <w:rsid w:val="0089745B"/>
    <w:rsid w:val="008979BF"/>
    <w:rsid w:val="008A0352"/>
    <w:rsid w:val="008A08C6"/>
    <w:rsid w:val="008A0ED5"/>
    <w:rsid w:val="008A113A"/>
    <w:rsid w:val="008A15B5"/>
    <w:rsid w:val="008A19B3"/>
    <w:rsid w:val="008A2274"/>
    <w:rsid w:val="008A2409"/>
    <w:rsid w:val="008A2418"/>
    <w:rsid w:val="008A2CCE"/>
    <w:rsid w:val="008A3071"/>
    <w:rsid w:val="008A4011"/>
    <w:rsid w:val="008A40FB"/>
    <w:rsid w:val="008A42E6"/>
    <w:rsid w:val="008A4BB5"/>
    <w:rsid w:val="008A4CC7"/>
    <w:rsid w:val="008A5F1A"/>
    <w:rsid w:val="008A7489"/>
    <w:rsid w:val="008A76ED"/>
    <w:rsid w:val="008A79F4"/>
    <w:rsid w:val="008B00F4"/>
    <w:rsid w:val="008B0992"/>
    <w:rsid w:val="008B2A3C"/>
    <w:rsid w:val="008B2AF0"/>
    <w:rsid w:val="008B2D01"/>
    <w:rsid w:val="008B3B78"/>
    <w:rsid w:val="008B3CFC"/>
    <w:rsid w:val="008B441A"/>
    <w:rsid w:val="008B55A7"/>
    <w:rsid w:val="008B65BE"/>
    <w:rsid w:val="008B670D"/>
    <w:rsid w:val="008B698C"/>
    <w:rsid w:val="008B75F5"/>
    <w:rsid w:val="008B76E1"/>
    <w:rsid w:val="008B7CD5"/>
    <w:rsid w:val="008C02DC"/>
    <w:rsid w:val="008C09BC"/>
    <w:rsid w:val="008C0C36"/>
    <w:rsid w:val="008C0F36"/>
    <w:rsid w:val="008C1E72"/>
    <w:rsid w:val="008C204C"/>
    <w:rsid w:val="008C2241"/>
    <w:rsid w:val="008C26E1"/>
    <w:rsid w:val="008C2D09"/>
    <w:rsid w:val="008C3B36"/>
    <w:rsid w:val="008C485F"/>
    <w:rsid w:val="008C4B58"/>
    <w:rsid w:val="008C521F"/>
    <w:rsid w:val="008C5FAF"/>
    <w:rsid w:val="008C66EA"/>
    <w:rsid w:val="008C78D9"/>
    <w:rsid w:val="008C79BF"/>
    <w:rsid w:val="008D0514"/>
    <w:rsid w:val="008D0582"/>
    <w:rsid w:val="008D064F"/>
    <w:rsid w:val="008D0835"/>
    <w:rsid w:val="008D0BEE"/>
    <w:rsid w:val="008D1FDB"/>
    <w:rsid w:val="008D20E1"/>
    <w:rsid w:val="008D2615"/>
    <w:rsid w:val="008D2E8A"/>
    <w:rsid w:val="008D336E"/>
    <w:rsid w:val="008D3D3D"/>
    <w:rsid w:val="008D411A"/>
    <w:rsid w:val="008D4253"/>
    <w:rsid w:val="008D4809"/>
    <w:rsid w:val="008D59CC"/>
    <w:rsid w:val="008D63AC"/>
    <w:rsid w:val="008D63F5"/>
    <w:rsid w:val="008D7117"/>
    <w:rsid w:val="008D7282"/>
    <w:rsid w:val="008E05DE"/>
    <w:rsid w:val="008E095D"/>
    <w:rsid w:val="008E0AB1"/>
    <w:rsid w:val="008E0BC1"/>
    <w:rsid w:val="008E1235"/>
    <w:rsid w:val="008E1CC7"/>
    <w:rsid w:val="008E24EA"/>
    <w:rsid w:val="008E2876"/>
    <w:rsid w:val="008E2DC0"/>
    <w:rsid w:val="008E33F6"/>
    <w:rsid w:val="008E3468"/>
    <w:rsid w:val="008E3A96"/>
    <w:rsid w:val="008E3EB0"/>
    <w:rsid w:val="008E40B5"/>
    <w:rsid w:val="008E41E1"/>
    <w:rsid w:val="008E4B89"/>
    <w:rsid w:val="008E4EC4"/>
    <w:rsid w:val="008E4F16"/>
    <w:rsid w:val="008E5C61"/>
    <w:rsid w:val="008E5DB5"/>
    <w:rsid w:val="008E70DB"/>
    <w:rsid w:val="008E74F1"/>
    <w:rsid w:val="008F02B3"/>
    <w:rsid w:val="008F0484"/>
    <w:rsid w:val="008F076B"/>
    <w:rsid w:val="008F1337"/>
    <w:rsid w:val="008F1D8A"/>
    <w:rsid w:val="008F1E5E"/>
    <w:rsid w:val="008F2E3A"/>
    <w:rsid w:val="008F352F"/>
    <w:rsid w:val="008F44EB"/>
    <w:rsid w:val="008F4ADA"/>
    <w:rsid w:val="008F569B"/>
    <w:rsid w:val="008F5CAB"/>
    <w:rsid w:val="008F5FD3"/>
    <w:rsid w:val="008F60B4"/>
    <w:rsid w:val="008F6412"/>
    <w:rsid w:val="008F64B9"/>
    <w:rsid w:val="008F68E2"/>
    <w:rsid w:val="008F759F"/>
    <w:rsid w:val="00900306"/>
    <w:rsid w:val="009014A4"/>
    <w:rsid w:val="00901FA5"/>
    <w:rsid w:val="009024EA"/>
    <w:rsid w:val="00902688"/>
    <w:rsid w:val="00902C00"/>
    <w:rsid w:val="009030CB"/>
    <w:rsid w:val="00903EBE"/>
    <w:rsid w:val="009047C0"/>
    <w:rsid w:val="00904955"/>
    <w:rsid w:val="00904AD1"/>
    <w:rsid w:val="00904CF9"/>
    <w:rsid w:val="00905CC6"/>
    <w:rsid w:val="00905F6E"/>
    <w:rsid w:val="00906258"/>
    <w:rsid w:val="0090648A"/>
    <w:rsid w:val="0090657F"/>
    <w:rsid w:val="00907532"/>
    <w:rsid w:val="00907865"/>
    <w:rsid w:val="00907B95"/>
    <w:rsid w:val="00911055"/>
    <w:rsid w:val="00911AA0"/>
    <w:rsid w:val="0091369C"/>
    <w:rsid w:val="00914182"/>
    <w:rsid w:val="00914580"/>
    <w:rsid w:val="00914971"/>
    <w:rsid w:val="00914E5C"/>
    <w:rsid w:val="0091553F"/>
    <w:rsid w:val="00915AD7"/>
    <w:rsid w:val="00916251"/>
    <w:rsid w:val="009164A9"/>
    <w:rsid w:val="009167D8"/>
    <w:rsid w:val="0091755B"/>
    <w:rsid w:val="00917874"/>
    <w:rsid w:val="00920D18"/>
    <w:rsid w:val="00920E69"/>
    <w:rsid w:val="00920EE1"/>
    <w:rsid w:val="00921963"/>
    <w:rsid w:val="00921A40"/>
    <w:rsid w:val="00922E02"/>
    <w:rsid w:val="00923E82"/>
    <w:rsid w:val="009241F7"/>
    <w:rsid w:val="00924953"/>
    <w:rsid w:val="00924C8C"/>
    <w:rsid w:val="00925C81"/>
    <w:rsid w:val="009260AB"/>
    <w:rsid w:val="00926285"/>
    <w:rsid w:val="009263F3"/>
    <w:rsid w:val="0092686C"/>
    <w:rsid w:val="00926B3A"/>
    <w:rsid w:val="00927424"/>
    <w:rsid w:val="009300EF"/>
    <w:rsid w:val="009306DB"/>
    <w:rsid w:val="00931504"/>
    <w:rsid w:val="00932FD8"/>
    <w:rsid w:val="00933827"/>
    <w:rsid w:val="00933E61"/>
    <w:rsid w:val="00934230"/>
    <w:rsid w:val="009345D3"/>
    <w:rsid w:val="00934669"/>
    <w:rsid w:val="00934C85"/>
    <w:rsid w:val="00936B66"/>
    <w:rsid w:val="009374CA"/>
    <w:rsid w:val="00937756"/>
    <w:rsid w:val="00937DC3"/>
    <w:rsid w:val="00940987"/>
    <w:rsid w:val="00940B3B"/>
    <w:rsid w:val="00940B99"/>
    <w:rsid w:val="00941010"/>
    <w:rsid w:val="00941841"/>
    <w:rsid w:val="009425B6"/>
    <w:rsid w:val="00943B04"/>
    <w:rsid w:val="00943E3F"/>
    <w:rsid w:val="00944D34"/>
    <w:rsid w:val="00945AD7"/>
    <w:rsid w:val="0094682D"/>
    <w:rsid w:val="009468E5"/>
    <w:rsid w:val="0094796E"/>
    <w:rsid w:val="009500DF"/>
    <w:rsid w:val="0095104D"/>
    <w:rsid w:val="00951056"/>
    <w:rsid w:val="00951FFF"/>
    <w:rsid w:val="00952667"/>
    <w:rsid w:val="00952940"/>
    <w:rsid w:val="009546E1"/>
    <w:rsid w:val="00954C1C"/>
    <w:rsid w:val="00955B92"/>
    <w:rsid w:val="00955E69"/>
    <w:rsid w:val="00955F42"/>
    <w:rsid w:val="00957C3A"/>
    <w:rsid w:val="0096048D"/>
    <w:rsid w:val="00960D44"/>
    <w:rsid w:val="00961BAC"/>
    <w:rsid w:val="009620CC"/>
    <w:rsid w:val="00963D59"/>
    <w:rsid w:val="00963DA7"/>
    <w:rsid w:val="00964083"/>
    <w:rsid w:val="0096462D"/>
    <w:rsid w:val="009653EB"/>
    <w:rsid w:val="00965D11"/>
    <w:rsid w:val="00967095"/>
    <w:rsid w:val="00967158"/>
    <w:rsid w:val="00967363"/>
    <w:rsid w:val="009676AB"/>
    <w:rsid w:val="0096770B"/>
    <w:rsid w:val="00967EF3"/>
    <w:rsid w:val="00970C20"/>
    <w:rsid w:val="00970FC8"/>
    <w:rsid w:val="00971EDD"/>
    <w:rsid w:val="00971F03"/>
    <w:rsid w:val="0097276F"/>
    <w:rsid w:val="00972FF0"/>
    <w:rsid w:val="00973599"/>
    <w:rsid w:val="00975F6F"/>
    <w:rsid w:val="00975FFC"/>
    <w:rsid w:val="009775E5"/>
    <w:rsid w:val="00980656"/>
    <w:rsid w:val="00980985"/>
    <w:rsid w:val="00980DE2"/>
    <w:rsid w:val="009815F8"/>
    <w:rsid w:val="00982DBA"/>
    <w:rsid w:val="009831D9"/>
    <w:rsid w:val="00983339"/>
    <w:rsid w:val="00984BDA"/>
    <w:rsid w:val="00984FA6"/>
    <w:rsid w:val="00985633"/>
    <w:rsid w:val="00985982"/>
    <w:rsid w:val="0098606D"/>
    <w:rsid w:val="00986E42"/>
    <w:rsid w:val="00986F38"/>
    <w:rsid w:val="009875AA"/>
    <w:rsid w:val="00987E83"/>
    <w:rsid w:val="00990506"/>
    <w:rsid w:val="0099060C"/>
    <w:rsid w:val="00990CB6"/>
    <w:rsid w:val="00991205"/>
    <w:rsid w:val="00991E4E"/>
    <w:rsid w:val="00992400"/>
    <w:rsid w:val="00992516"/>
    <w:rsid w:val="009928A6"/>
    <w:rsid w:val="00992B30"/>
    <w:rsid w:val="00993108"/>
    <w:rsid w:val="00993249"/>
    <w:rsid w:val="009932BD"/>
    <w:rsid w:val="009936FE"/>
    <w:rsid w:val="00994004"/>
    <w:rsid w:val="009955ED"/>
    <w:rsid w:val="00995A7A"/>
    <w:rsid w:val="0099648D"/>
    <w:rsid w:val="00997937"/>
    <w:rsid w:val="00997993"/>
    <w:rsid w:val="00997FFA"/>
    <w:rsid w:val="009A101B"/>
    <w:rsid w:val="009A137F"/>
    <w:rsid w:val="009A2307"/>
    <w:rsid w:val="009A3110"/>
    <w:rsid w:val="009A3BE8"/>
    <w:rsid w:val="009A5762"/>
    <w:rsid w:val="009A5F9B"/>
    <w:rsid w:val="009A61AB"/>
    <w:rsid w:val="009A6B7D"/>
    <w:rsid w:val="009A7332"/>
    <w:rsid w:val="009A746B"/>
    <w:rsid w:val="009A7551"/>
    <w:rsid w:val="009B00CE"/>
    <w:rsid w:val="009B0AAA"/>
    <w:rsid w:val="009B105F"/>
    <w:rsid w:val="009B28A8"/>
    <w:rsid w:val="009B37D4"/>
    <w:rsid w:val="009B39DA"/>
    <w:rsid w:val="009B3F6A"/>
    <w:rsid w:val="009B40EA"/>
    <w:rsid w:val="009B426A"/>
    <w:rsid w:val="009B4AF7"/>
    <w:rsid w:val="009B4E32"/>
    <w:rsid w:val="009B52CE"/>
    <w:rsid w:val="009B65E2"/>
    <w:rsid w:val="009B7271"/>
    <w:rsid w:val="009C0E36"/>
    <w:rsid w:val="009C0E48"/>
    <w:rsid w:val="009C13F0"/>
    <w:rsid w:val="009C19E0"/>
    <w:rsid w:val="009C21B1"/>
    <w:rsid w:val="009C2374"/>
    <w:rsid w:val="009C3035"/>
    <w:rsid w:val="009C36F2"/>
    <w:rsid w:val="009C3763"/>
    <w:rsid w:val="009C3881"/>
    <w:rsid w:val="009C41B8"/>
    <w:rsid w:val="009C421C"/>
    <w:rsid w:val="009C4358"/>
    <w:rsid w:val="009C48C7"/>
    <w:rsid w:val="009C4F32"/>
    <w:rsid w:val="009C50B9"/>
    <w:rsid w:val="009C57B1"/>
    <w:rsid w:val="009C5A80"/>
    <w:rsid w:val="009C5C85"/>
    <w:rsid w:val="009C5E05"/>
    <w:rsid w:val="009C5ECF"/>
    <w:rsid w:val="009C6029"/>
    <w:rsid w:val="009C69D4"/>
    <w:rsid w:val="009C6DA0"/>
    <w:rsid w:val="009C711B"/>
    <w:rsid w:val="009C7245"/>
    <w:rsid w:val="009C7535"/>
    <w:rsid w:val="009D05AC"/>
    <w:rsid w:val="009D0A59"/>
    <w:rsid w:val="009D0D26"/>
    <w:rsid w:val="009D0DE6"/>
    <w:rsid w:val="009D1758"/>
    <w:rsid w:val="009D2D52"/>
    <w:rsid w:val="009D3192"/>
    <w:rsid w:val="009D329C"/>
    <w:rsid w:val="009D3D92"/>
    <w:rsid w:val="009D4600"/>
    <w:rsid w:val="009D524B"/>
    <w:rsid w:val="009D5685"/>
    <w:rsid w:val="009D584C"/>
    <w:rsid w:val="009D59B2"/>
    <w:rsid w:val="009D6160"/>
    <w:rsid w:val="009D6341"/>
    <w:rsid w:val="009D644A"/>
    <w:rsid w:val="009D6CA0"/>
    <w:rsid w:val="009D6D12"/>
    <w:rsid w:val="009D7ECA"/>
    <w:rsid w:val="009E0B4F"/>
    <w:rsid w:val="009E10DD"/>
    <w:rsid w:val="009E1B6D"/>
    <w:rsid w:val="009E2E3E"/>
    <w:rsid w:val="009E508C"/>
    <w:rsid w:val="009E5AFE"/>
    <w:rsid w:val="009E6D6E"/>
    <w:rsid w:val="009E7224"/>
    <w:rsid w:val="009E74E6"/>
    <w:rsid w:val="009E7DED"/>
    <w:rsid w:val="009E7ECD"/>
    <w:rsid w:val="009F0EC6"/>
    <w:rsid w:val="009F0FF3"/>
    <w:rsid w:val="009F2859"/>
    <w:rsid w:val="009F29A7"/>
    <w:rsid w:val="009F2D30"/>
    <w:rsid w:val="009F2FAB"/>
    <w:rsid w:val="009F2FE3"/>
    <w:rsid w:val="009F3A14"/>
    <w:rsid w:val="009F3C7F"/>
    <w:rsid w:val="009F4278"/>
    <w:rsid w:val="009F484A"/>
    <w:rsid w:val="009F54AE"/>
    <w:rsid w:val="009F5CB5"/>
    <w:rsid w:val="009F7111"/>
    <w:rsid w:val="009F77EE"/>
    <w:rsid w:val="00A00060"/>
    <w:rsid w:val="00A001C9"/>
    <w:rsid w:val="00A0126D"/>
    <w:rsid w:val="00A01F3C"/>
    <w:rsid w:val="00A0211C"/>
    <w:rsid w:val="00A022AA"/>
    <w:rsid w:val="00A02331"/>
    <w:rsid w:val="00A026A8"/>
    <w:rsid w:val="00A038C5"/>
    <w:rsid w:val="00A03FCE"/>
    <w:rsid w:val="00A05057"/>
    <w:rsid w:val="00A050C2"/>
    <w:rsid w:val="00A0518E"/>
    <w:rsid w:val="00A05306"/>
    <w:rsid w:val="00A059C5"/>
    <w:rsid w:val="00A06007"/>
    <w:rsid w:val="00A060D2"/>
    <w:rsid w:val="00A06962"/>
    <w:rsid w:val="00A06CD4"/>
    <w:rsid w:val="00A0771A"/>
    <w:rsid w:val="00A10393"/>
    <w:rsid w:val="00A10A84"/>
    <w:rsid w:val="00A1162F"/>
    <w:rsid w:val="00A1215A"/>
    <w:rsid w:val="00A121A4"/>
    <w:rsid w:val="00A123C5"/>
    <w:rsid w:val="00A12C6F"/>
    <w:rsid w:val="00A12F9E"/>
    <w:rsid w:val="00A13B42"/>
    <w:rsid w:val="00A13DB1"/>
    <w:rsid w:val="00A141DD"/>
    <w:rsid w:val="00A14BA5"/>
    <w:rsid w:val="00A154C4"/>
    <w:rsid w:val="00A1576A"/>
    <w:rsid w:val="00A157FD"/>
    <w:rsid w:val="00A15C3D"/>
    <w:rsid w:val="00A15CC4"/>
    <w:rsid w:val="00A16656"/>
    <w:rsid w:val="00A17DB0"/>
    <w:rsid w:val="00A17DC6"/>
    <w:rsid w:val="00A20FD7"/>
    <w:rsid w:val="00A2248A"/>
    <w:rsid w:val="00A224A7"/>
    <w:rsid w:val="00A22521"/>
    <w:rsid w:val="00A227FF"/>
    <w:rsid w:val="00A22860"/>
    <w:rsid w:val="00A22FA9"/>
    <w:rsid w:val="00A235D2"/>
    <w:rsid w:val="00A23F7E"/>
    <w:rsid w:val="00A24B1A"/>
    <w:rsid w:val="00A252EA"/>
    <w:rsid w:val="00A2625E"/>
    <w:rsid w:val="00A26455"/>
    <w:rsid w:val="00A27E04"/>
    <w:rsid w:val="00A30FAD"/>
    <w:rsid w:val="00A314DA"/>
    <w:rsid w:val="00A319C9"/>
    <w:rsid w:val="00A31EBC"/>
    <w:rsid w:val="00A3259D"/>
    <w:rsid w:val="00A33490"/>
    <w:rsid w:val="00A33836"/>
    <w:rsid w:val="00A338FD"/>
    <w:rsid w:val="00A33A99"/>
    <w:rsid w:val="00A341C7"/>
    <w:rsid w:val="00A3567E"/>
    <w:rsid w:val="00A357CF"/>
    <w:rsid w:val="00A360E1"/>
    <w:rsid w:val="00A36147"/>
    <w:rsid w:val="00A363BC"/>
    <w:rsid w:val="00A364EB"/>
    <w:rsid w:val="00A366C0"/>
    <w:rsid w:val="00A36A62"/>
    <w:rsid w:val="00A36E14"/>
    <w:rsid w:val="00A36F8D"/>
    <w:rsid w:val="00A371BC"/>
    <w:rsid w:val="00A378DA"/>
    <w:rsid w:val="00A402BF"/>
    <w:rsid w:val="00A40A15"/>
    <w:rsid w:val="00A40A28"/>
    <w:rsid w:val="00A41688"/>
    <w:rsid w:val="00A41920"/>
    <w:rsid w:val="00A42753"/>
    <w:rsid w:val="00A4315B"/>
    <w:rsid w:val="00A43658"/>
    <w:rsid w:val="00A43EB6"/>
    <w:rsid w:val="00A43EE4"/>
    <w:rsid w:val="00A44728"/>
    <w:rsid w:val="00A44836"/>
    <w:rsid w:val="00A4513B"/>
    <w:rsid w:val="00A45C17"/>
    <w:rsid w:val="00A461E3"/>
    <w:rsid w:val="00A46232"/>
    <w:rsid w:val="00A46646"/>
    <w:rsid w:val="00A467DC"/>
    <w:rsid w:val="00A47943"/>
    <w:rsid w:val="00A47CD0"/>
    <w:rsid w:val="00A500A6"/>
    <w:rsid w:val="00A50ADB"/>
    <w:rsid w:val="00A511CE"/>
    <w:rsid w:val="00A52893"/>
    <w:rsid w:val="00A52D4A"/>
    <w:rsid w:val="00A53E36"/>
    <w:rsid w:val="00A54D00"/>
    <w:rsid w:val="00A5522E"/>
    <w:rsid w:val="00A56EA5"/>
    <w:rsid w:val="00A57156"/>
    <w:rsid w:val="00A57DFC"/>
    <w:rsid w:val="00A57EB3"/>
    <w:rsid w:val="00A619DB"/>
    <w:rsid w:val="00A61CF4"/>
    <w:rsid w:val="00A61DD7"/>
    <w:rsid w:val="00A621BB"/>
    <w:rsid w:val="00A625DB"/>
    <w:rsid w:val="00A62BB8"/>
    <w:rsid w:val="00A62FFA"/>
    <w:rsid w:val="00A63A65"/>
    <w:rsid w:val="00A63ADC"/>
    <w:rsid w:val="00A649B2"/>
    <w:rsid w:val="00A6550D"/>
    <w:rsid w:val="00A6561F"/>
    <w:rsid w:val="00A65708"/>
    <w:rsid w:val="00A65E8F"/>
    <w:rsid w:val="00A6776A"/>
    <w:rsid w:val="00A679E1"/>
    <w:rsid w:val="00A67C55"/>
    <w:rsid w:val="00A705BE"/>
    <w:rsid w:val="00A7262E"/>
    <w:rsid w:val="00A72D2E"/>
    <w:rsid w:val="00A73CCB"/>
    <w:rsid w:val="00A74281"/>
    <w:rsid w:val="00A7520D"/>
    <w:rsid w:val="00A7545A"/>
    <w:rsid w:val="00A75B00"/>
    <w:rsid w:val="00A75FF4"/>
    <w:rsid w:val="00A76925"/>
    <w:rsid w:val="00A76EBC"/>
    <w:rsid w:val="00A76EF8"/>
    <w:rsid w:val="00A76FAA"/>
    <w:rsid w:val="00A7743B"/>
    <w:rsid w:val="00A77BBD"/>
    <w:rsid w:val="00A77D7F"/>
    <w:rsid w:val="00A80359"/>
    <w:rsid w:val="00A80AA0"/>
    <w:rsid w:val="00A8120D"/>
    <w:rsid w:val="00A81F76"/>
    <w:rsid w:val="00A824FF"/>
    <w:rsid w:val="00A8288D"/>
    <w:rsid w:val="00A834FE"/>
    <w:rsid w:val="00A83AE9"/>
    <w:rsid w:val="00A84896"/>
    <w:rsid w:val="00A85308"/>
    <w:rsid w:val="00A85641"/>
    <w:rsid w:val="00A85F2F"/>
    <w:rsid w:val="00A87C61"/>
    <w:rsid w:val="00A900FB"/>
    <w:rsid w:val="00A91BA1"/>
    <w:rsid w:val="00A91C58"/>
    <w:rsid w:val="00A92835"/>
    <w:rsid w:val="00A92BF1"/>
    <w:rsid w:val="00A93CC8"/>
    <w:rsid w:val="00A93CF5"/>
    <w:rsid w:val="00A94B31"/>
    <w:rsid w:val="00A94BD2"/>
    <w:rsid w:val="00A951EE"/>
    <w:rsid w:val="00A953A6"/>
    <w:rsid w:val="00A95687"/>
    <w:rsid w:val="00A956C1"/>
    <w:rsid w:val="00A960D4"/>
    <w:rsid w:val="00A96431"/>
    <w:rsid w:val="00A9738F"/>
    <w:rsid w:val="00AA09AE"/>
    <w:rsid w:val="00AA0CDA"/>
    <w:rsid w:val="00AA1342"/>
    <w:rsid w:val="00AA154E"/>
    <w:rsid w:val="00AA17C4"/>
    <w:rsid w:val="00AA19F0"/>
    <w:rsid w:val="00AA1C9B"/>
    <w:rsid w:val="00AA2AA6"/>
    <w:rsid w:val="00AA2AC6"/>
    <w:rsid w:val="00AA32C1"/>
    <w:rsid w:val="00AA3EAF"/>
    <w:rsid w:val="00AA42B0"/>
    <w:rsid w:val="00AA430D"/>
    <w:rsid w:val="00AA4A1D"/>
    <w:rsid w:val="00AA5D9D"/>
    <w:rsid w:val="00AA7086"/>
    <w:rsid w:val="00AA72AF"/>
    <w:rsid w:val="00AA7537"/>
    <w:rsid w:val="00AA780E"/>
    <w:rsid w:val="00AA7BE1"/>
    <w:rsid w:val="00AB03D1"/>
    <w:rsid w:val="00AB047F"/>
    <w:rsid w:val="00AB2010"/>
    <w:rsid w:val="00AB2050"/>
    <w:rsid w:val="00AB24FA"/>
    <w:rsid w:val="00AB30F1"/>
    <w:rsid w:val="00AB31B6"/>
    <w:rsid w:val="00AB3996"/>
    <w:rsid w:val="00AB3D11"/>
    <w:rsid w:val="00AB3E69"/>
    <w:rsid w:val="00AB4EE9"/>
    <w:rsid w:val="00AB6DFA"/>
    <w:rsid w:val="00AB7981"/>
    <w:rsid w:val="00AB7FD9"/>
    <w:rsid w:val="00AC0F62"/>
    <w:rsid w:val="00AC1070"/>
    <w:rsid w:val="00AC1CB9"/>
    <w:rsid w:val="00AC2525"/>
    <w:rsid w:val="00AC25F0"/>
    <w:rsid w:val="00AC2786"/>
    <w:rsid w:val="00AC33EC"/>
    <w:rsid w:val="00AC3DC8"/>
    <w:rsid w:val="00AC4114"/>
    <w:rsid w:val="00AC4BAC"/>
    <w:rsid w:val="00AC6511"/>
    <w:rsid w:val="00AC6F37"/>
    <w:rsid w:val="00AC7129"/>
    <w:rsid w:val="00AC7201"/>
    <w:rsid w:val="00AC72A4"/>
    <w:rsid w:val="00AC78B5"/>
    <w:rsid w:val="00AD0012"/>
    <w:rsid w:val="00AD014E"/>
    <w:rsid w:val="00AD022A"/>
    <w:rsid w:val="00AD12C1"/>
    <w:rsid w:val="00AD2525"/>
    <w:rsid w:val="00AD34C3"/>
    <w:rsid w:val="00AD45AA"/>
    <w:rsid w:val="00AD51BA"/>
    <w:rsid w:val="00AD5379"/>
    <w:rsid w:val="00AD5A46"/>
    <w:rsid w:val="00AD6307"/>
    <w:rsid w:val="00AD6782"/>
    <w:rsid w:val="00AD7AA7"/>
    <w:rsid w:val="00AE07BC"/>
    <w:rsid w:val="00AE11F7"/>
    <w:rsid w:val="00AE315D"/>
    <w:rsid w:val="00AE3AE1"/>
    <w:rsid w:val="00AE4B78"/>
    <w:rsid w:val="00AE6CF4"/>
    <w:rsid w:val="00AE7023"/>
    <w:rsid w:val="00AE7072"/>
    <w:rsid w:val="00AE7076"/>
    <w:rsid w:val="00AE7915"/>
    <w:rsid w:val="00AE7E9A"/>
    <w:rsid w:val="00AF0178"/>
    <w:rsid w:val="00AF0432"/>
    <w:rsid w:val="00AF07EA"/>
    <w:rsid w:val="00AF0A5A"/>
    <w:rsid w:val="00AF1E51"/>
    <w:rsid w:val="00AF2E3C"/>
    <w:rsid w:val="00AF2E85"/>
    <w:rsid w:val="00AF3518"/>
    <w:rsid w:val="00AF45BC"/>
    <w:rsid w:val="00AF4673"/>
    <w:rsid w:val="00AF4B85"/>
    <w:rsid w:val="00AF5DBF"/>
    <w:rsid w:val="00AF5FFC"/>
    <w:rsid w:val="00AF68A0"/>
    <w:rsid w:val="00AF6B73"/>
    <w:rsid w:val="00AF75AF"/>
    <w:rsid w:val="00B00363"/>
    <w:rsid w:val="00B009E0"/>
    <w:rsid w:val="00B00B6C"/>
    <w:rsid w:val="00B00DB5"/>
    <w:rsid w:val="00B01099"/>
    <w:rsid w:val="00B01C9E"/>
    <w:rsid w:val="00B02682"/>
    <w:rsid w:val="00B026B2"/>
    <w:rsid w:val="00B027A0"/>
    <w:rsid w:val="00B03575"/>
    <w:rsid w:val="00B0365E"/>
    <w:rsid w:val="00B046C8"/>
    <w:rsid w:val="00B04DBF"/>
    <w:rsid w:val="00B05F9D"/>
    <w:rsid w:val="00B0656F"/>
    <w:rsid w:val="00B10540"/>
    <w:rsid w:val="00B117C2"/>
    <w:rsid w:val="00B128F8"/>
    <w:rsid w:val="00B13129"/>
    <w:rsid w:val="00B137EB"/>
    <w:rsid w:val="00B138B7"/>
    <w:rsid w:val="00B13CB5"/>
    <w:rsid w:val="00B14794"/>
    <w:rsid w:val="00B165D8"/>
    <w:rsid w:val="00B17B15"/>
    <w:rsid w:val="00B17F8B"/>
    <w:rsid w:val="00B201CB"/>
    <w:rsid w:val="00B21AEE"/>
    <w:rsid w:val="00B21D56"/>
    <w:rsid w:val="00B2379F"/>
    <w:rsid w:val="00B2391A"/>
    <w:rsid w:val="00B23B1A"/>
    <w:rsid w:val="00B24126"/>
    <w:rsid w:val="00B242E4"/>
    <w:rsid w:val="00B2451D"/>
    <w:rsid w:val="00B2592F"/>
    <w:rsid w:val="00B25B3B"/>
    <w:rsid w:val="00B25F11"/>
    <w:rsid w:val="00B267B7"/>
    <w:rsid w:val="00B267EC"/>
    <w:rsid w:val="00B2698A"/>
    <w:rsid w:val="00B27A52"/>
    <w:rsid w:val="00B30AF4"/>
    <w:rsid w:val="00B31293"/>
    <w:rsid w:val="00B312ED"/>
    <w:rsid w:val="00B31607"/>
    <w:rsid w:val="00B31B67"/>
    <w:rsid w:val="00B322C2"/>
    <w:rsid w:val="00B32628"/>
    <w:rsid w:val="00B34235"/>
    <w:rsid w:val="00B3489C"/>
    <w:rsid w:val="00B357A0"/>
    <w:rsid w:val="00B35862"/>
    <w:rsid w:val="00B35E0F"/>
    <w:rsid w:val="00B3653A"/>
    <w:rsid w:val="00B36A69"/>
    <w:rsid w:val="00B36D3D"/>
    <w:rsid w:val="00B36D7F"/>
    <w:rsid w:val="00B36F48"/>
    <w:rsid w:val="00B37340"/>
    <w:rsid w:val="00B37A6D"/>
    <w:rsid w:val="00B37CF1"/>
    <w:rsid w:val="00B4004E"/>
    <w:rsid w:val="00B4061B"/>
    <w:rsid w:val="00B4074F"/>
    <w:rsid w:val="00B4123C"/>
    <w:rsid w:val="00B41327"/>
    <w:rsid w:val="00B41D44"/>
    <w:rsid w:val="00B42133"/>
    <w:rsid w:val="00B42615"/>
    <w:rsid w:val="00B43E98"/>
    <w:rsid w:val="00B440FA"/>
    <w:rsid w:val="00B460B4"/>
    <w:rsid w:val="00B46735"/>
    <w:rsid w:val="00B47464"/>
    <w:rsid w:val="00B478D6"/>
    <w:rsid w:val="00B47956"/>
    <w:rsid w:val="00B47E10"/>
    <w:rsid w:val="00B507FD"/>
    <w:rsid w:val="00B508BC"/>
    <w:rsid w:val="00B50ABC"/>
    <w:rsid w:val="00B50FF9"/>
    <w:rsid w:val="00B5190B"/>
    <w:rsid w:val="00B52094"/>
    <w:rsid w:val="00B52DAC"/>
    <w:rsid w:val="00B535B7"/>
    <w:rsid w:val="00B53D32"/>
    <w:rsid w:val="00B547A5"/>
    <w:rsid w:val="00B54F69"/>
    <w:rsid w:val="00B55918"/>
    <w:rsid w:val="00B56BE0"/>
    <w:rsid w:val="00B570EB"/>
    <w:rsid w:val="00B573AC"/>
    <w:rsid w:val="00B5792B"/>
    <w:rsid w:val="00B57C3B"/>
    <w:rsid w:val="00B606C2"/>
    <w:rsid w:val="00B60ABB"/>
    <w:rsid w:val="00B60B16"/>
    <w:rsid w:val="00B61F9F"/>
    <w:rsid w:val="00B6367C"/>
    <w:rsid w:val="00B63E26"/>
    <w:rsid w:val="00B64070"/>
    <w:rsid w:val="00B64FE3"/>
    <w:rsid w:val="00B65705"/>
    <w:rsid w:val="00B66647"/>
    <w:rsid w:val="00B67E0C"/>
    <w:rsid w:val="00B706F6"/>
    <w:rsid w:val="00B7339B"/>
    <w:rsid w:val="00B73A0D"/>
    <w:rsid w:val="00B73B03"/>
    <w:rsid w:val="00B73E6D"/>
    <w:rsid w:val="00B74518"/>
    <w:rsid w:val="00B74B35"/>
    <w:rsid w:val="00B74D57"/>
    <w:rsid w:val="00B75005"/>
    <w:rsid w:val="00B76CC1"/>
    <w:rsid w:val="00B77A0E"/>
    <w:rsid w:val="00B77A46"/>
    <w:rsid w:val="00B77D72"/>
    <w:rsid w:val="00B807F6"/>
    <w:rsid w:val="00B80891"/>
    <w:rsid w:val="00B809D4"/>
    <w:rsid w:val="00B80EBB"/>
    <w:rsid w:val="00B80F08"/>
    <w:rsid w:val="00B8141F"/>
    <w:rsid w:val="00B81D34"/>
    <w:rsid w:val="00B83DB3"/>
    <w:rsid w:val="00B843E1"/>
    <w:rsid w:val="00B8601F"/>
    <w:rsid w:val="00B8690D"/>
    <w:rsid w:val="00B86E5F"/>
    <w:rsid w:val="00B903CD"/>
    <w:rsid w:val="00B9105B"/>
    <w:rsid w:val="00B91759"/>
    <w:rsid w:val="00B91C45"/>
    <w:rsid w:val="00B91EB7"/>
    <w:rsid w:val="00B9258C"/>
    <w:rsid w:val="00B92F40"/>
    <w:rsid w:val="00B9624F"/>
    <w:rsid w:val="00B975A4"/>
    <w:rsid w:val="00BA1B78"/>
    <w:rsid w:val="00BA1D7C"/>
    <w:rsid w:val="00BA34B6"/>
    <w:rsid w:val="00BA41C0"/>
    <w:rsid w:val="00BA426C"/>
    <w:rsid w:val="00BA4FDE"/>
    <w:rsid w:val="00BA51D4"/>
    <w:rsid w:val="00BA579B"/>
    <w:rsid w:val="00BA5857"/>
    <w:rsid w:val="00BA5D53"/>
    <w:rsid w:val="00BA70BC"/>
    <w:rsid w:val="00BA72AD"/>
    <w:rsid w:val="00BA7788"/>
    <w:rsid w:val="00BA799C"/>
    <w:rsid w:val="00BA7CA7"/>
    <w:rsid w:val="00BA7EDC"/>
    <w:rsid w:val="00BB017F"/>
    <w:rsid w:val="00BB0538"/>
    <w:rsid w:val="00BB0BF3"/>
    <w:rsid w:val="00BB1675"/>
    <w:rsid w:val="00BB1CC8"/>
    <w:rsid w:val="00BB1F36"/>
    <w:rsid w:val="00BB20EB"/>
    <w:rsid w:val="00BB26BF"/>
    <w:rsid w:val="00BB321E"/>
    <w:rsid w:val="00BB38C6"/>
    <w:rsid w:val="00BB3D07"/>
    <w:rsid w:val="00BB4315"/>
    <w:rsid w:val="00BB435F"/>
    <w:rsid w:val="00BB4B17"/>
    <w:rsid w:val="00BB6A00"/>
    <w:rsid w:val="00BB6A88"/>
    <w:rsid w:val="00BB7B0B"/>
    <w:rsid w:val="00BB7DA4"/>
    <w:rsid w:val="00BB7E1A"/>
    <w:rsid w:val="00BC0790"/>
    <w:rsid w:val="00BC0A0A"/>
    <w:rsid w:val="00BC0DF4"/>
    <w:rsid w:val="00BC1C17"/>
    <w:rsid w:val="00BC1D3F"/>
    <w:rsid w:val="00BC2294"/>
    <w:rsid w:val="00BC2E25"/>
    <w:rsid w:val="00BC3ACB"/>
    <w:rsid w:val="00BC5092"/>
    <w:rsid w:val="00BC5B46"/>
    <w:rsid w:val="00BC5D47"/>
    <w:rsid w:val="00BC65A6"/>
    <w:rsid w:val="00BC6FE6"/>
    <w:rsid w:val="00BC7213"/>
    <w:rsid w:val="00BC734E"/>
    <w:rsid w:val="00BC7364"/>
    <w:rsid w:val="00BC74A4"/>
    <w:rsid w:val="00BD069C"/>
    <w:rsid w:val="00BD0809"/>
    <w:rsid w:val="00BD0D7C"/>
    <w:rsid w:val="00BD1882"/>
    <w:rsid w:val="00BD1F34"/>
    <w:rsid w:val="00BD260C"/>
    <w:rsid w:val="00BD338F"/>
    <w:rsid w:val="00BD3EC4"/>
    <w:rsid w:val="00BD54A7"/>
    <w:rsid w:val="00BD5777"/>
    <w:rsid w:val="00BD6854"/>
    <w:rsid w:val="00BD68E9"/>
    <w:rsid w:val="00BD6C61"/>
    <w:rsid w:val="00BD7599"/>
    <w:rsid w:val="00BD7F0A"/>
    <w:rsid w:val="00BE0032"/>
    <w:rsid w:val="00BE06FB"/>
    <w:rsid w:val="00BE202F"/>
    <w:rsid w:val="00BE3314"/>
    <w:rsid w:val="00BE5215"/>
    <w:rsid w:val="00BE5951"/>
    <w:rsid w:val="00BE5A87"/>
    <w:rsid w:val="00BE5BCF"/>
    <w:rsid w:val="00BE73EA"/>
    <w:rsid w:val="00BE7B24"/>
    <w:rsid w:val="00BF06EA"/>
    <w:rsid w:val="00BF0A21"/>
    <w:rsid w:val="00BF1131"/>
    <w:rsid w:val="00BF191E"/>
    <w:rsid w:val="00BF2CC3"/>
    <w:rsid w:val="00BF3003"/>
    <w:rsid w:val="00BF342E"/>
    <w:rsid w:val="00BF35EB"/>
    <w:rsid w:val="00BF46FA"/>
    <w:rsid w:val="00BF4B3F"/>
    <w:rsid w:val="00BF61BC"/>
    <w:rsid w:val="00BF6563"/>
    <w:rsid w:val="00BF6B0D"/>
    <w:rsid w:val="00BF6B8A"/>
    <w:rsid w:val="00BF710B"/>
    <w:rsid w:val="00BF7CF3"/>
    <w:rsid w:val="00BF7F6F"/>
    <w:rsid w:val="00C00C86"/>
    <w:rsid w:val="00C01A57"/>
    <w:rsid w:val="00C01DC9"/>
    <w:rsid w:val="00C0223E"/>
    <w:rsid w:val="00C022CC"/>
    <w:rsid w:val="00C02A2C"/>
    <w:rsid w:val="00C02F95"/>
    <w:rsid w:val="00C033B3"/>
    <w:rsid w:val="00C04B78"/>
    <w:rsid w:val="00C061C3"/>
    <w:rsid w:val="00C06238"/>
    <w:rsid w:val="00C06537"/>
    <w:rsid w:val="00C0660D"/>
    <w:rsid w:val="00C06965"/>
    <w:rsid w:val="00C06C77"/>
    <w:rsid w:val="00C10945"/>
    <w:rsid w:val="00C10B7D"/>
    <w:rsid w:val="00C1137C"/>
    <w:rsid w:val="00C120E0"/>
    <w:rsid w:val="00C1217F"/>
    <w:rsid w:val="00C12AB3"/>
    <w:rsid w:val="00C13041"/>
    <w:rsid w:val="00C1355F"/>
    <w:rsid w:val="00C1461D"/>
    <w:rsid w:val="00C15EF7"/>
    <w:rsid w:val="00C16BB3"/>
    <w:rsid w:val="00C17958"/>
    <w:rsid w:val="00C21127"/>
    <w:rsid w:val="00C21B3A"/>
    <w:rsid w:val="00C22348"/>
    <w:rsid w:val="00C22EB1"/>
    <w:rsid w:val="00C233AB"/>
    <w:rsid w:val="00C23868"/>
    <w:rsid w:val="00C254E9"/>
    <w:rsid w:val="00C25A3D"/>
    <w:rsid w:val="00C25C60"/>
    <w:rsid w:val="00C26332"/>
    <w:rsid w:val="00C30425"/>
    <w:rsid w:val="00C305E8"/>
    <w:rsid w:val="00C3253F"/>
    <w:rsid w:val="00C33063"/>
    <w:rsid w:val="00C34094"/>
    <w:rsid w:val="00C348F2"/>
    <w:rsid w:val="00C35960"/>
    <w:rsid w:val="00C35D17"/>
    <w:rsid w:val="00C35D79"/>
    <w:rsid w:val="00C360D1"/>
    <w:rsid w:val="00C36844"/>
    <w:rsid w:val="00C36AD0"/>
    <w:rsid w:val="00C37054"/>
    <w:rsid w:val="00C370C1"/>
    <w:rsid w:val="00C37489"/>
    <w:rsid w:val="00C40BB5"/>
    <w:rsid w:val="00C40EEE"/>
    <w:rsid w:val="00C40F43"/>
    <w:rsid w:val="00C41658"/>
    <w:rsid w:val="00C4215A"/>
    <w:rsid w:val="00C42195"/>
    <w:rsid w:val="00C421BB"/>
    <w:rsid w:val="00C4239D"/>
    <w:rsid w:val="00C423E3"/>
    <w:rsid w:val="00C42AC0"/>
    <w:rsid w:val="00C4348A"/>
    <w:rsid w:val="00C436A0"/>
    <w:rsid w:val="00C437A4"/>
    <w:rsid w:val="00C44B17"/>
    <w:rsid w:val="00C4534C"/>
    <w:rsid w:val="00C45843"/>
    <w:rsid w:val="00C4588D"/>
    <w:rsid w:val="00C45B06"/>
    <w:rsid w:val="00C4616C"/>
    <w:rsid w:val="00C47020"/>
    <w:rsid w:val="00C47BA0"/>
    <w:rsid w:val="00C5021E"/>
    <w:rsid w:val="00C508F8"/>
    <w:rsid w:val="00C50F4E"/>
    <w:rsid w:val="00C517F4"/>
    <w:rsid w:val="00C51FCB"/>
    <w:rsid w:val="00C54129"/>
    <w:rsid w:val="00C5451B"/>
    <w:rsid w:val="00C549FA"/>
    <w:rsid w:val="00C54AE3"/>
    <w:rsid w:val="00C54F88"/>
    <w:rsid w:val="00C553C4"/>
    <w:rsid w:val="00C5540C"/>
    <w:rsid w:val="00C55AA3"/>
    <w:rsid w:val="00C55DDB"/>
    <w:rsid w:val="00C56814"/>
    <w:rsid w:val="00C570FF"/>
    <w:rsid w:val="00C575E4"/>
    <w:rsid w:val="00C57B41"/>
    <w:rsid w:val="00C57C62"/>
    <w:rsid w:val="00C57E0A"/>
    <w:rsid w:val="00C608FA"/>
    <w:rsid w:val="00C60B3E"/>
    <w:rsid w:val="00C61529"/>
    <w:rsid w:val="00C622A9"/>
    <w:rsid w:val="00C63509"/>
    <w:rsid w:val="00C63AB4"/>
    <w:rsid w:val="00C6426D"/>
    <w:rsid w:val="00C648FB"/>
    <w:rsid w:val="00C64D53"/>
    <w:rsid w:val="00C650B7"/>
    <w:rsid w:val="00C65B6F"/>
    <w:rsid w:val="00C666C2"/>
    <w:rsid w:val="00C667A2"/>
    <w:rsid w:val="00C66A7B"/>
    <w:rsid w:val="00C672EA"/>
    <w:rsid w:val="00C67DA2"/>
    <w:rsid w:val="00C703F3"/>
    <w:rsid w:val="00C705DD"/>
    <w:rsid w:val="00C70674"/>
    <w:rsid w:val="00C71B34"/>
    <w:rsid w:val="00C725B5"/>
    <w:rsid w:val="00C7336C"/>
    <w:rsid w:val="00C73E6E"/>
    <w:rsid w:val="00C73F9D"/>
    <w:rsid w:val="00C74411"/>
    <w:rsid w:val="00C746BA"/>
    <w:rsid w:val="00C755E8"/>
    <w:rsid w:val="00C76906"/>
    <w:rsid w:val="00C76A9F"/>
    <w:rsid w:val="00C77E18"/>
    <w:rsid w:val="00C8060F"/>
    <w:rsid w:val="00C808D5"/>
    <w:rsid w:val="00C80CFC"/>
    <w:rsid w:val="00C8195F"/>
    <w:rsid w:val="00C81A22"/>
    <w:rsid w:val="00C8285F"/>
    <w:rsid w:val="00C83C87"/>
    <w:rsid w:val="00C83D07"/>
    <w:rsid w:val="00C8427C"/>
    <w:rsid w:val="00C85BF3"/>
    <w:rsid w:val="00C865DB"/>
    <w:rsid w:val="00C90B57"/>
    <w:rsid w:val="00C91A0F"/>
    <w:rsid w:val="00C91F1F"/>
    <w:rsid w:val="00C934B7"/>
    <w:rsid w:val="00C9393B"/>
    <w:rsid w:val="00C9540D"/>
    <w:rsid w:val="00C95689"/>
    <w:rsid w:val="00C95A27"/>
    <w:rsid w:val="00C95F4E"/>
    <w:rsid w:val="00C969D1"/>
    <w:rsid w:val="00C96F25"/>
    <w:rsid w:val="00C97323"/>
    <w:rsid w:val="00C97671"/>
    <w:rsid w:val="00C97BB7"/>
    <w:rsid w:val="00CA09FB"/>
    <w:rsid w:val="00CA1138"/>
    <w:rsid w:val="00CA269D"/>
    <w:rsid w:val="00CA2912"/>
    <w:rsid w:val="00CA2BE6"/>
    <w:rsid w:val="00CA2DDC"/>
    <w:rsid w:val="00CA3327"/>
    <w:rsid w:val="00CA3809"/>
    <w:rsid w:val="00CA3F83"/>
    <w:rsid w:val="00CA4F46"/>
    <w:rsid w:val="00CA6272"/>
    <w:rsid w:val="00CA7BF8"/>
    <w:rsid w:val="00CB0280"/>
    <w:rsid w:val="00CB10AC"/>
    <w:rsid w:val="00CB1468"/>
    <w:rsid w:val="00CB1ACD"/>
    <w:rsid w:val="00CB214E"/>
    <w:rsid w:val="00CB21C9"/>
    <w:rsid w:val="00CB325A"/>
    <w:rsid w:val="00CB3457"/>
    <w:rsid w:val="00CB38EE"/>
    <w:rsid w:val="00CB39A3"/>
    <w:rsid w:val="00CB3BB5"/>
    <w:rsid w:val="00CB3BD8"/>
    <w:rsid w:val="00CB421C"/>
    <w:rsid w:val="00CB4952"/>
    <w:rsid w:val="00CB53C3"/>
    <w:rsid w:val="00CB5D52"/>
    <w:rsid w:val="00CB68A6"/>
    <w:rsid w:val="00CB68EC"/>
    <w:rsid w:val="00CC0ADC"/>
    <w:rsid w:val="00CC0BAA"/>
    <w:rsid w:val="00CC151C"/>
    <w:rsid w:val="00CC1672"/>
    <w:rsid w:val="00CC42BF"/>
    <w:rsid w:val="00CC45E4"/>
    <w:rsid w:val="00CC460D"/>
    <w:rsid w:val="00CC514D"/>
    <w:rsid w:val="00CC56A2"/>
    <w:rsid w:val="00CC5798"/>
    <w:rsid w:val="00CC5AB3"/>
    <w:rsid w:val="00CC5CFA"/>
    <w:rsid w:val="00CC72D2"/>
    <w:rsid w:val="00CC773D"/>
    <w:rsid w:val="00CD1C48"/>
    <w:rsid w:val="00CD2851"/>
    <w:rsid w:val="00CD3E63"/>
    <w:rsid w:val="00CD4289"/>
    <w:rsid w:val="00CD4303"/>
    <w:rsid w:val="00CD435C"/>
    <w:rsid w:val="00CD64D5"/>
    <w:rsid w:val="00CD6CC5"/>
    <w:rsid w:val="00CD71A7"/>
    <w:rsid w:val="00CD7A2D"/>
    <w:rsid w:val="00CD7B80"/>
    <w:rsid w:val="00CD7F61"/>
    <w:rsid w:val="00CE0CEE"/>
    <w:rsid w:val="00CE2201"/>
    <w:rsid w:val="00CE2407"/>
    <w:rsid w:val="00CE31B0"/>
    <w:rsid w:val="00CE3C20"/>
    <w:rsid w:val="00CE5942"/>
    <w:rsid w:val="00CE5FA0"/>
    <w:rsid w:val="00CE6019"/>
    <w:rsid w:val="00CE6125"/>
    <w:rsid w:val="00CE61F4"/>
    <w:rsid w:val="00CE7EBA"/>
    <w:rsid w:val="00CF04B2"/>
    <w:rsid w:val="00CF0F8F"/>
    <w:rsid w:val="00CF172C"/>
    <w:rsid w:val="00CF1B2F"/>
    <w:rsid w:val="00CF2319"/>
    <w:rsid w:val="00CF2C68"/>
    <w:rsid w:val="00CF57D8"/>
    <w:rsid w:val="00CF5A25"/>
    <w:rsid w:val="00CF5D8E"/>
    <w:rsid w:val="00CF6273"/>
    <w:rsid w:val="00CF74C7"/>
    <w:rsid w:val="00D01A94"/>
    <w:rsid w:val="00D01F5E"/>
    <w:rsid w:val="00D026C7"/>
    <w:rsid w:val="00D02B9A"/>
    <w:rsid w:val="00D057CE"/>
    <w:rsid w:val="00D05FB5"/>
    <w:rsid w:val="00D0606D"/>
    <w:rsid w:val="00D06611"/>
    <w:rsid w:val="00D0707A"/>
    <w:rsid w:val="00D073FF"/>
    <w:rsid w:val="00D07886"/>
    <w:rsid w:val="00D07D47"/>
    <w:rsid w:val="00D1024E"/>
    <w:rsid w:val="00D10DD8"/>
    <w:rsid w:val="00D13C7C"/>
    <w:rsid w:val="00D13F01"/>
    <w:rsid w:val="00D14DDF"/>
    <w:rsid w:val="00D15F32"/>
    <w:rsid w:val="00D16334"/>
    <w:rsid w:val="00D16453"/>
    <w:rsid w:val="00D16F67"/>
    <w:rsid w:val="00D172DC"/>
    <w:rsid w:val="00D173B3"/>
    <w:rsid w:val="00D20047"/>
    <w:rsid w:val="00D2018B"/>
    <w:rsid w:val="00D20C63"/>
    <w:rsid w:val="00D20F49"/>
    <w:rsid w:val="00D2150E"/>
    <w:rsid w:val="00D21ACA"/>
    <w:rsid w:val="00D222FC"/>
    <w:rsid w:val="00D2252B"/>
    <w:rsid w:val="00D22A08"/>
    <w:rsid w:val="00D22F19"/>
    <w:rsid w:val="00D23195"/>
    <w:rsid w:val="00D24317"/>
    <w:rsid w:val="00D24347"/>
    <w:rsid w:val="00D24AB5"/>
    <w:rsid w:val="00D24EB9"/>
    <w:rsid w:val="00D252C5"/>
    <w:rsid w:val="00D254DF"/>
    <w:rsid w:val="00D2596B"/>
    <w:rsid w:val="00D25FD8"/>
    <w:rsid w:val="00D261E8"/>
    <w:rsid w:val="00D26786"/>
    <w:rsid w:val="00D30008"/>
    <w:rsid w:val="00D30204"/>
    <w:rsid w:val="00D30AC7"/>
    <w:rsid w:val="00D30CD9"/>
    <w:rsid w:val="00D310D2"/>
    <w:rsid w:val="00D31137"/>
    <w:rsid w:val="00D31372"/>
    <w:rsid w:val="00D3177E"/>
    <w:rsid w:val="00D3194F"/>
    <w:rsid w:val="00D32395"/>
    <w:rsid w:val="00D32659"/>
    <w:rsid w:val="00D32BD0"/>
    <w:rsid w:val="00D3314E"/>
    <w:rsid w:val="00D331DC"/>
    <w:rsid w:val="00D33953"/>
    <w:rsid w:val="00D33C6A"/>
    <w:rsid w:val="00D33CB2"/>
    <w:rsid w:val="00D3404E"/>
    <w:rsid w:val="00D34485"/>
    <w:rsid w:val="00D3536C"/>
    <w:rsid w:val="00D356E0"/>
    <w:rsid w:val="00D35CC4"/>
    <w:rsid w:val="00D366A8"/>
    <w:rsid w:val="00D36FED"/>
    <w:rsid w:val="00D3716D"/>
    <w:rsid w:val="00D37566"/>
    <w:rsid w:val="00D37CA2"/>
    <w:rsid w:val="00D4011A"/>
    <w:rsid w:val="00D40CA9"/>
    <w:rsid w:val="00D40EBF"/>
    <w:rsid w:val="00D424AF"/>
    <w:rsid w:val="00D42AEC"/>
    <w:rsid w:val="00D430D6"/>
    <w:rsid w:val="00D447CC"/>
    <w:rsid w:val="00D44C68"/>
    <w:rsid w:val="00D45300"/>
    <w:rsid w:val="00D4548F"/>
    <w:rsid w:val="00D455CF"/>
    <w:rsid w:val="00D468A8"/>
    <w:rsid w:val="00D4746B"/>
    <w:rsid w:val="00D47FD3"/>
    <w:rsid w:val="00D50379"/>
    <w:rsid w:val="00D5051C"/>
    <w:rsid w:val="00D5086C"/>
    <w:rsid w:val="00D50A53"/>
    <w:rsid w:val="00D50C7E"/>
    <w:rsid w:val="00D51421"/>
    <w:rsid w:val="00D51D73"/>
    <w:rsid w:val="00D51ECF"/>
    <w:rsid w:val="00D520C2"/>
    <w:rsid w:val="00D52205"/>
    <w:rsid w:val="00D52C76"/>
    <w:rsid w:val="00D52FBA"/>
    <w:rsid w:val="00D53B5A"/>
    <w:rsid w:val="00D541A5"/>
    <w:rsid w:val="00D5449F"/>
    <w:rsid w:val="00D55DFB"/>
    <w:rsid w:val="00D5653C"/>
    <w:rsid w:val="00D56A0B"/>
    <w:rsid w:val="00D56C25"/>
    <w:rsid w:val="00D60A88"/>
    <w:rsid w:val="00D60CDA"/>
    <w:rsid w:val="00D60D37"/>
    <w:rsid w:val="00D61961"/>
    <w:rsid w:val="00D61A72"/>
    <w:rsid w:val="00D61C71"/>
    <w:rsid w:val="00D628A0"/>
    <w:rsid w:val="00D62C19"/>
    <w:rsid w:val="00D64C87"/>
    <w:rsid w:val="00D65D45"/>
    <w:rsid w:val="00D66435"/>
    <w:rsid w:val="00D67839"/>
    <w:rsid w:val="00D70227"/>
    <w:rsid w:val="00D70DF8"/>
    <w:rsid w:val="00D71373"/>
    <w:rsid w:val="00D7153F"/>
    <w:rsid w:val="00D71562"/>
    <w:rsid w:val="00D71E4E"/>
    <w:rsid w:val="00D721F7"/>
    <w:rsid w:val="00D732DC"/>
    <w:rsid w:val="00D7394C"/>
    <w:rsid w:val="00D73B2E"/>
    <w:rsid w:val="00D74115"/>
    <w:rsid w:val="00D7486F"/>
    <w:rsid w:val="00D75038"/>
    <w:rsid w:val="00D75BFA"/>
    <w:rsid w:val="00D75F33"/>
    <w:rsid w:val="00D762F5"/>
    <w:rsid w:val="00D76D61"/>
    <w:rsid w:val="00D776A5"/>
    <w:rsid w:val="00D8119F"/>
    <w:rsid w:val="00D81354"/>
    <w:rsid w:val="00D8288B"/>
    <w:rsid w:val="00D84013"/>
    <w:rsid w:val="00D84532"/>
    <w:rsid w:val="00D849C5"/>
    <w:rsid w:val="00D84A3F"/>
    <w:rsid w:val="00D8550C"/>
    <w:rsid w:val="00D861F0"/>
    <w:rsid w:val="00D86471"/>
    <w:rsid w:val="00D8719C"/>
    <w:rsid w:val="00D872AF"/>
    <w:rsid w:val="00D878D8"/>
    <w:rsid w:val="00D879E4"/>
    <w:rsid w:val="00D90480"/>
    <w:rsid w:val="00D90509"/>
    <w:rsid w:val="00D91395"/>
    <w:rsid w:val="00D91B09"/>
    <w:rsid w:val="00D91FD0"/>
    <w:rsid w:val="00D92225"/>
    <w:rsid w:val="00D923D7"/>
    <w:rsid w:val="00D92C23"/>
    <w:rsid w:val="00D941E4"/>
    <w:rsid w:val="00D9496E"/>
    <w:rsid w:val="00D949E3"/>
    <w:rsid w:val="00D94AC4"/>
    <w:rsid w:val="00D94E2C"/>
    <w:rsid w:val="00D95308"/>
    <w:rsid w:val="00D95573"/>
    <w:rsid w:val="00D95AB7"/>
    <w:rsid w:val="00D96830"/>
    <w:rsid w:val="00D96885"/>
    <w:rsid w:val="00D9692C"/>
    <w:rsid w:val="00D96E58"/>
    <w:rsid w:val="00D9746F"/>
    <w:rsid w:val="00D974B2"/>
    <w:rsid w:val="00D97780"/>
    <w:rsid w:val="00D979C9"/>
    <w:rsid w:val="00DA011E"/>
    <w:rsid w:val="00DA0D83"/>
    <w:rsid w:val="00DA123B"/>
    <w:rsid w:val="00DA1C2C"/>
    <w:rsid w:val="00DA2C0F"/>
    <w:rsid w:val="00DA3759"/>
    <w:rsid w:val="00DA4335"/>
    <w:rsid w:val="00DA571E"/>
    <w:rsid w:val="00DA5E2B"/>
    <w:rsid w:val="00DA6528"/>
    <w:rsid w:val="00DA6617"/>
    <w:rsid w:val="00DA6662"/>
    <w:rsid w:val="00DA7065"/>
    <w:rsid w:val="00DA724A"/>
    <w:rsid w:val="00DB11B7"/>
    <w:rsid w:val="00DB1772"/>
    <w:rsid w:val="00DB1F3B"/>
    <w:rsid w:val="00DB220F"/>
    <w:rsid w:val="00DB2C6C"/>
    <w:rsid w:val="00DB2FF7"/>
    <w:rsid w:val="00DB4269"/>
    <w:rsid w:val="00DB4338"/>
    <w:rsid w:val="00DB56C1"/>
    <w:rsid w:val="00DB5A2C"/>
    <w:rsid w:val="00DB6124"/>
    <w:rsid w:val="00DB695E"/>
    <w:rsid w:val="00DB7563"/>
    <w:rsid w:val="00DC00EE"/>
    <w:rsid w:val="00DC0403"/>
    <w:rsid w:val="00DC090E"/>
    <w:rsid w:val="00DC111B"/>
    <w:rsid w:val="00DC11AF"/>
    <w:rsid w:val="00DC172C"/>
    <w:rsid w:val="00DC17F0"/>
    <w:rsid w:val="00DC1B6B"/>
    <w:rsid w:val="00DC1E10"/>
    <w:rsid w:val="00DC28DB"/>
    <w:rsid w:val="00DC394C"/>
    <w:rsid w:val="00DC3B5C"/>
    <w:rsid w:val="00DC51B6"/>
    <w:rsid w:val="00DC58A9"/>
    <w:rsid w:val="00DC5B6B"/>
    <w:rsid w:val="00DC5FE0"/>
    <w:rsid w:val="00DC68B6"/>
    <w:rsid w:val="00DC7232"/>
    <w:rsid w:val="00DC740C"/>
    <w:rsid w:val="00DC75E0"/>
    <w:rsid w:val="00DC767B"/>
    <w:rsid w:val="00DD01EF"/>
    <w:rsid w:val="00DD0616"/>
    <w:rsid w:val="00DD13DD"/>
    <w:rsid w:val="00DD2043"/>
    <w:rsid w:val="00DD21C0"/>
    <w:rsid w:val="00DD22AE"/>
    <w:rsid w:val="00DD27D4"/>
    <w:rsid w:val="00DD31B5"/>
    <w:rsid w:val="00DD34B9"/>
    <w:rsid w:val="00DD41F4"/>
    <w:rsid w:val="00DD42B0"/>
    <w:rsid w:val="00DD4485"/>
    <w:rsid w:val="00DD4859"/>
    <w:rsid w:val="00DD5609"/>
    <w:rsid w:val="00DD582D"/>
    <w:rsid w:val="00DD5EFD"/>
    <w:rsid w:val="00DD75AB"/>
    <w:rsid w:val="00DD7ECD"/>
    <w:rsid w:val="00DD7F63"/>
    <w:rsid w:val="00DE202C"/>
    <w:rsid w:val="00DE242B"/>
    <w:rsid w:val="00DE3250"/>
    <w:rsid w:val="00DE339E"/>
    <w:rsid w:val="00DE4A36"/>
    <w:rsid w:val="00DE4EB7"/>
    <w:rsid w:val="00DE5102"/>
    <w:rsid w:val="00DE53BA"/>
    <w:rsid w:val="00DE5445"/>
    <w:rsid w:val="00DE55AE"/>
    <w:rsid w:val="00DE5E6F"/>
    <w:rsid w:val="00DE6B68"/>
    <w:rsid w:val="00DE70E8"/>
    <w:rsid w:val="00DE79D2"/>
    <w:rsid w:val="00DE7DBB"/>
    <w:rsid w:val="00DF0091"/>
    <w:rsid w:val="00DF12B5"/>
    <w:rsid w:val="00DF247C"/>
    <w:rsid w:val="00DF3016"/>
    <w:rsid w:val="00DF307C"/>
    <w:rsid w:val="00DF3AD9"/>
    <w:rsid w:val="00DF4CDC"/>
    <w:rsid w:val="00DF5DA1"/>
    <w:rsid w:val="00DF6638"/>
    <w:rsid w:val="00DF6B61"/>
    <w:rsid w:val="00DF7085"/>
    <w:rsid w:val="00DF7C47"/>
    <w:rsid w:val="00E0060D"/>
    <w:rsid w:val="00E007E8"/>
    <w:rsid w:val="00E00D43"/>
    <w:rsid w:val="00E018BA"/>
    <w:rsid w:val="00E020EC"/>
    <w:rsid w:val="00E02B4C"/>
    <w:rsid w:val="00E02D06"/>
    <w:rsid w:val="00E02F51"/>
    <w:rsid w:val="00E031DA"/>
    <w:rsid w:val="00E03B72"/>
    <w:rsid w:val="00E044C7"/>
    <w:rsid w:val="00E044E4"/>
    <w:rsid w:val="00E04935"/>
    <w:rsid w:val="00E05120"/>
    <w:rsid w:val="00E057ED"/>
    <w:rsid w:val="00E05B07"/>
    <w:rsid w:val="00E0774F"/>
    <w:rsid w:val="00E07AD0"/>
    <w:rsid w:val="00E10151"/>
    <w:rsid w:val="00E10465"/>
    <w:rsid w:val="00E10C53"/>
    <w:rsid w:val="00E10F02"/>
    <w:rsid w:val="00E121DB"/>
    <w:rsid w:val="00E126BC"/>
    <w:rsid w:val="00E12751"/>
    <w:rsid w:val="00E12D65"/>
    <w:rsid w:val="00E12DB9"/>
    <w:rsid w:val="00E13E53"/>
    <w:rsid w:val="00E1469D"/>
    <w:rsid w:val="00E1520D"/>
    <w:rsid w:val="00E155FB"/>
    <w:rsid w:val="00E1579A"/>
    <w:rsid w:val="00E15DA4"/>
    <w:rsid w:val="00E16362"/>
    <w:rsid w:val="00E16B04"/>
    <w:rsid w:val="00E1756D"/>
    <w:rsid w:val="00E203F4"/>
    <w:rsid w:val="00E20BD1"/>
    <w:rsid w:val="00E20F59"/>
    <w:rsid w:val="00E21B60"/>
    <w:rsid w:val="00E23FEC"/>
    <w:rsid w:val="00E24292"/>
    <w:rsid w:val="00E242D8"/>
    <w:rsid w:val="00E2469C"/>
    <w:rsid w:val="00E26464"/>
    <w:rsid w:val="00E267C6"/>
    <w:rsid w:val="00E26BD3"/>
    <w:rsid w:val="00E26C0E"/>
    <w:rsid w:val="00E273C1"/>
    <w:rsid w:val="00E27876"/>
    <w:rsid w:val="00E307B5"/>
    <w:rsid w:val="00E30C42"/>
    <w:rsid w:val="00E30DD5"/>
    <w:rsid w:val="00E30F33"/>
    <w:rsid w:val="00E32802"/>
    <w:rsid w:val="00E33196"/>
    <w:rsid w:val="00E33585"/>
    <w:rsid w:val="00E33CFA"/>
    <w:rsid w:val="00E344A9"/>
    <w:rsid w:val="00E34AF8"/>
    <w:rsid w:val="00E357C0"/>
    <w:rsid w:val="00E35B6D"/>
    <w:rsid w:val="00E35D44"/>
    <w:rsid w:val="00E4083D"/>
    <w:rsid w:val="00E40B99"/>
    <w:rsid w:val="00E40C40"/>
    <w:rsid w:val="00E40D52"/>
    <w:rsid w:val="00E41FEA"/>
    <w:rsid w:val="00E42255"/>
    <w:rsid w:val="00E4283D"/>
    <w:rsid w:val="00E42D59"/>
    <w:rsid w:val="00E4317C"/>
    <w:rsid w:val="00E4384F"/>
    <w:rsid w:val="00E440A0"/>
    <w:rsid w:val="00E4439B"/>
    <w:rsid w:val="00E444ED"/>
    <w:rsid w:val="00E445B4"/>
    <w:rsid w:val="00E44E17"/>
    <w:rsid w:val="00E45AAC"/>
    <w:rsid w:val="00E462F8"/>
    <w:rsid w:val="00E466FB"/>
    <w:rsid w:val="00E46E69"/>
    <w:rsid w:val="00E46F4D"/>
    <w:rsid w:val="00E4729F"/>
    <w:rsid w:val="00E5096B"/>
    <w:rsid w:val="00E50988"/>
    <w:rsid w:val="00E50B6B"/>
    <w:rsid w:val="00E515C0"/>
    <w:rsid w:val="00E52024"/>
    <w:rsid w:val="00E5276C"/>
    <w:rsid w:val="00E52C1C"/>
    <w:rsid w:val="00E53832"/>
    <w:rsid w:val="00E53CD6"/>
    <w:rsid w:val="00E541F1"/>
    <w:rsid w:val="00E54C07"/>
    <w:rsid w:val="00E54D16"/>
    <w:rsid w:val="00E54D65"/>
    <w:rsid w:val="00E54DA0"/>
    <w:rsid w:val="00E54DEA"/>
    <w:rsid w:val="00E552DD"/>
    <w:rsid w:val="00E56CD1"/>
    <w:rsid w:val="00E57B3B"/>
    <w:rsid w:val="00E57D25"/>
    <w:rsid w:val="00E606E3"/>
    <w:rsid w:val="00E6096F"/>
    <w:rsid w:val="00E60A70"/>
    <w:rsid w:val="00E614F5"/>
    <w:rsid w:val="00E61610"/>
    <w:rsid w:val="00E62177"/>
    <w:rsid w:val="00E621E0"/>
    <w:rsid w:val="00E6251D"/>
    <w:rsid w:val="00E62876"/>
    <w:rsid w:val="00E62DCB"/>
    <w:rsid w:val="00E63039"/>
    <w:rsid w:val="00E63B6C"/>
    <w:rsid w:val="00E644E2"/>
    <w:rsid w:val="00E64982"/>
    <w:rsid w:val="00E6501B"/>
    <w:rsid w:val="00E65056"/>
    <w:rsid w:val="00E66AAB"/>
    <w:rsid w:val="00E66C7B"/>
    <w:rsid w:val="00E66D6B"/>
    <w:rsid w:val="00E67256"/>
    <w:rsid w:val="00E67A28"/>
    <w:rsid w:val="00E7013D"/>
    <w:rsid w:val="00E701A5"/>
    <w:rsid w:val="00E70573"/>
    <w:rsid w:val="00E706ED"/>
    <w:rsid w:val="00E70920"/>
    <w:rsid w:val="00E70AE2"/>
    <w:rsid w:val="00E7101A"/>
    <w:rsid w:val="00E7165C"/>
    <w:rsid w:val="00E71989"/>
    <w:rsid w:val="00E71C2A"/>
    <w:rsid w:val="00E71E25"/>
    <w:rsid w:val="00E73302"/>
    <w:rsid w:val="00E737E4"/>
    <w:rsid w:val="00E74CF2"/>
    <w:rsid w:val="00E75A3A"/>
    <w:rsid w:val="00E76DBA"/>
    <w:rsid w:val="00E776EE"/>
    <w:rsid w:val="00E809B6"/>
    <w:rsid w:val="00E8287E"/>
    <w:rsid w:val="00E829DD"/>
    <w:rsid w:val="00E82B91"/>
    <w:rsid w:val="00E83674"/>
    <w:rsid w:val="00E856FE"/>
    <w:rsid w:val="00E85E47"/>
    <w:rsid w:val="00E86999"/>
    <w:rsid w:val="00E86E61"/>
    <w:rsid w:val="00E87324"/>
    <w:rsid w:val="00E8793E"/>
    <w:rsid w:val="00E87C13"/>
    <w:rsid w:val="00E90195"/>
    <w:rsid w:val="00E909A0"/>
    <w:rsid w:val="00E9186A"/>
    <w:rsid w:val="00E91B74"/>
    <w:rsid w:val="00E92522"/>
    <w:rsid w:val="00E925F7"/>
    <w:rsid w:val="00E93231"/>
    <w:rsid w:val="00E9349C"/>
    <w:rsid w:val="00E94584"/>
    <w:rsid w:val="00E96724"/>
    <w:rsid w:val="00E9687A"/>
    <w:rsid w:val="00E96A35"/>
    <w:rsid w:val="00E97A12"/>
    <w:rsid w:val="00E97E04"/>
    <w:rsid w:val="00EA08F5"/>
    <w:rsid w:val="00EA0984"/>
    <w:rsid w:val="00EA2008"/>
    <w:rsid w:val="00EA2D8C"/>
    <w:rsid w:val="00EA2E44"/>
    <w:rsid w:val="00EA36B7"/>
    <w:rsid w:val="00EA379F"/>
    <w:rsid w:val="00EA3C2D"/>
    <w:rsid w:val="00EA4BA1"/>
    <w:rsid w:val="00EA5633"/>
    <w:rsid w:val="00EA5B0D"/>
    <w:rsid w:val="00EA5C91"/>
    <w:rsid w:val="00EA6C2D"/>
    <w:rsid w:val="00EA6F8E"/>
    <w:rsid w:val="00EA7533"/>
    <w:rsid w:val="00EA7AA9"/>
    <w:rsid w:val="00EA7B48"/>
    <w:rsid w:val="00EB0072"/>
    <w:rsid w:val="00EB01E5"/>
    <w:rsid w:val="00EB1397"/>
    <w:rsid w:val="00EB150F"/>
    <w:rsid w:val="00EB203E"/>
    <w:rsid w:val="00EB2ECC"/>
    <w:rsid w:val="00EB36FE"/>
    <w:rsid w:val="00EB3B55"/>
    <w:rsid w:val="00EB3FC8"/>
    <w:rsid w:val="00EB4935"/>
    <w:rsid w:val="00EB4C45"/>
    <w:rsid w:val="00EB4E28"/>
    <w:rsid w:val="00EB56ED"/>
    <w:rsid w:val="00EB6019"/>
    <w:rsid w:val="00EB73EA"/>
    <w:rsid w:val="00EC0494"/>
    <w:rsid w:val="00EC0BB5"/>
    <w:rsid w:val="00EC1C9D"/>
    <w:rsid w:val="00EC2A45"/>
    <w:rsid w:val="00EC2EBB"/>
    <w:rsid w:val="00EC34B7"/>
    <w:rsid w:val="00EC3654"/>
    <w:rsid w:val="00EC3882"/>
    <w:rsid w:val="00EC3C0C"/>
    <w:rsid w:val="00EC4166"/>
    <w:rsid w:val="00EC47C0"/>
    <w:rsid w:val="00EC7BA6"/>
    <w:rsid w:val="00ED064F"/>
    <w:rsid w:val="00ED0821"/>
    <w:rsid w:val="00ED0CB8"/>
    <w:rsid w:val="00ED0DB9"/>
    <w:rsid w:val="00ED0EC4"/>
    <w:rsid w:val="00ED0F96"/>
    <w:rsid w:val="00ED109C"/>
    <w:rsid w:val="00ED2B55"/>
    <w:rsid w:val="00ED3A74"/>
    <w:rsid w:val="00ED3BDD"/>
    <w:rsid w:val="00ED4152"/>
    <w:rsid w:val="00ED4566"/>
    <w:rsid w:val="00ED4936"/>
    <w:rsid w:val="00ED4B4D"/>
    <w:rsid w:val="00ED53F3"/>
    <w:rsid w:val="00ED609B"/>
    <w:rsid w:val="00ED62D0"/>
    <w:rsid w:val="00ED6E25"/>
    <w:rsid w:val="00ED7613"/>
    <w:rsid w:val="00ED7D14"/>
    <w:rsid w:val="00EE036F"/>
    <w:rsid w:val="00EE0425"/>
    <w:rsid w:val="00EE0760"/>
    <w:rsid w:val="00EE0C44"/>
    <w:rsid w:val="00EE174C"/>
    <w:rsid w:val="00EE192D"/>
    <w:rsid w:val="00EE1AD2"/>
    <w:rsid w:val="00EE1D71"/>
    <w:rsid w:val="00EE2154"/>
    <w:rsid w:val="00EE3832"/>
    <w:rsid w:val="00EE3FF6"/>
    <w:rsid w:val="00EE4718"/>
    <w:rsid w:val="00EE52DA"/>
    <w:rsid w:val="00EF0218"/>
    <w:rsid w:val="00EF05F0"/>
    <w:rsid w:val="00EF1C6D"/>
    <w:rsid w:val="00EF2334"/>
    <w:rsid w:val="00EF251B"/>
    <w:rsid w:val="00EF28CC"/>
    <w:rsid w:val="00EF46A8"/>
    <w:rsid w:val="00EF4A2D"/>
    <w:rsid w:val="00EF6E68"/>
    <w:rsid w:val="00EF723F"/>
    <w:rsid w:val="00EF7C0F"/>
    <w:rsid w:val="00F0078B"/>
    <w:rsid w:val="00F00931"/>
    <w:rsid w:val="00F03633"/>
    <w:rsid w:val="00F04017"/>
    <w:rsid w:val="00F04BAF"/>
    <w:rsid w:val="00F04F32"/>
    <w:rsid w:val="00F05264"/>
    <w:rsid w:val="00F05B4A"/>
    <w:rsid w:val="00F05B56"/>
    <w:rsid w:val="00F05D73"/>
    <w:rsid w:val="00F063D7"/>
    <w:rsid w:val="00F066FC"/>
    <w:rsid w:val="00F0763B"/>
    <w:rsid w:val="00F10879"/>
    <w:rsid w:val="00F108EA"/>
    <w:rsid w:val="00F11727"/>
    <w:rsid w:val="00F11CD3"/>
    <w:rsid w:val="00F11E9D"/>
    <w:rsid w:val="00F15103"/>
    <w:rsid w:val="00F15287"/>
    <w:rsid w:val="00F15357"/>
    <w:rsid w:val="00F158D7"/>
    <w:rsid w:val="00F15902"/>
    <w:rsid w:val="00F15ACB"/>
    <w:rsid w:val="00F16795"/>
    <w:rsid w:val="00F16F01"/>
    <w:rsid w:val="00F17F8C"/>
    <w:rsid w:val="00F206FA"/>
    <w:rsid w:val="00F21AF2"/>
    <w:rsid w:val="00F21BE8"/>
    <w:rsid w:val="00F21ED7"/>
    <w:rsid w:val="00F22217"/>
    <w:rsid w:val="00F22A92"/>
    <w:rsid w:val="00F23411"/>
    <w:rsid w:val="00F237D0"/>
    <w:rsid w:val="00F24996"/>
    <w:rsid w:val="00F25ED0"/>
    <w:rsid w:val="00F26D43"/>
    <w:rsid w:val="00F279A5"/>
    <w:rsid w:val="00F3002A"/>
    <w:rsid w:val="00F30716"/>
    <w:rsid w:val="00F30CAE"/>
    <w:rsid w:val="00F32844"/>
    <w:rsid w:val="00F32855"/>
    <w:rsid w:val="00F3440D"/>
    <w:rsid w:val="00F351A1"/>
    <w:rsid w:val="00F3590C"/>
    <w:rsid w:val="00F371A4"/>
    <w:rsid w:val="00F3726D"/>
    <w:rsid w:val="00F372B2"/>
    <w:rsid w:val="00F37733"/>
    <w:rsid w:val="00F40211"/>
    <w:rsid w:val="00F40866"/>
    <w:rsid w:val="00F411E5"/>
    <w:rsid w:val="00F417E6"/>
    <w:rsid w:val="00F41B85"/>
    <w:rsid w:val="00F41BF3"/>
    <w:rsid w:val="00F42219"/>
    <w:rsid w:val="00F423AF"/>
    <w:rsid w:val="00F424F9"/>
    <w:rsid w:val="00F433DA"/>
    <w:rsid w:val="00F43470"/>
    <w:rsid w:val="00F435B0"/>
    <w:rsid w:val="00F4367F"/>
    <w:rsid w:val="00F436FC"/>
    <w:rsid w:val="00F43C49"/>
    <w:rsid w:val="00F459D0"/>
    <w:rsid w:val="00F45B27"/>
    <w:rsid w:val="00F46478"/>
    <w:rsid w:val="00F47456"/>
    <w:rsid w:val="00F47687"/>
    <w:rsid w:val="00F5066B"/>
    <w:rsid w:val="00F515BB"/>
    <w:rsid w:val="00F51C74"/>
    <w:rsid w:val="00F52158"/>
    <w:rsid w:val="00F52663"/>
    <w:rsid w:val="00F530EE"/>
    <w:rsid w:val="00F53E4A"/>
    <w:rsid w:val="00F53F26"/>
    <w:rsid w:val="00F54226"/>
    <w:rsid w:val="00F5444E"/>
    <w:rsid w:val="00F54C99"/>
    <w:rsid w:val="00F54D25"/>
    <w:rsid w:val="00F54D66"/>
    <w:rsid w:val="00F55054"/>
    <w:rsid w:val="00F55528"/>
    <w:rsid w:val="00F55C51"/>
    <w:rsid w:val="00F56C69"/>
    <w:rsid w:val="00F575EA"/>
    <w:rsid w:val="00F576EF"/>
    <w:rsid w:val="00F57731"/>
    <w:rsid w:val="00F60730"/>
    <w:rsid w:val="00F60F5C"/>
    <w:rsid w:val="00F61C53"/>
    <w:rsid w:val="00F62E7F"/>
    <w:rsid w:val="00F633BD"/>
    <w:rsid w:val="00F641C5"/>
    <w:rsid w:val="00F644A0"/>
    <w:rsid w:val="00F6562C"/>
    <w:rsid w:val="00F66C2A"/>
    <w:rsid w:val="00F67AA3"/>
    <w:rsid w:val="00F67B62"/>
    <w:rsid w:val="00F70D39"/>
    <w:rsid w:val="00F70F4B"/>
    <w:rsid w:val="00F710A5"/>
    <w:rsid w:val="00F714E8"/>
    <w:rsid w:val="00F71685"/>
    <w:rsid w:val="00F71DD6"/>
    <w:rsid w:val="00F71F00"/>
    <w:rsid w:val="00F722F3"/>
    <w:rsid w:val="00F732B9"/>
    <w:rsid w:val="00F73F68"/>
    <w:rsid w:val="00F748AC"/>
    <w:rsid w:val="00F75477"/>
    <w:rsid w:val="00F756C2"/>
    <w:rsid w:val="00F760B3"/>
    <w:rsid w:val="00F764F9"/>
    <w:rsid w:val="00F766CE"/>
    <w:rsid w:val="00F76858"/>
    <w:rsid w:val="00F77419"/>
    <w:rsid w:val="00F80BA7"/>
    <w:rsid w:val="00F810C3"/>
    <w:rsid w:val="00F81280"/>
    <w:rsid w:val="00F81A75"/>
    <w:rsid w:val="00F820C5"/>
    <w:rsid w:val="00F8251D"/>
    <w:rsid w:val="00F84233"/>
    <w:rsid w:val="00F84F2B"/>
    <w:rsid w:val="00F85544"/>
    <w:rsid w:val="00F85CA9"/>
    <w:rsid w:val="00F86936"/>
    <w:rsid w:val="00F8737C"/>
    <w:rsid w:val="00F87495"/>
    <w:rsid w:val="00F901CA"/>
    <w:rsid w:val="00F9051B"/>
    <w:rsid w:val="00F90A9E"/>
    <w:rsid w:val="00F90D21"/>
    <w:rsid w:val="00F90D23"/>
    <w:rsid w:val="00F9224B"/>
    <w:rsid w:val="00F92B57"/>
    <w:rsid w:val="00F9308B"/>
    <w:rsid w:val="00F930F2"/>
    <w:rsid w:val="00F93951"/>
    <w:rsid w:val="00F9552A"/>
    <w:rsid w:val="00F95EF3"/>
    <w:rsid w:val="00F96516"/>
    <w:rsid w:val="00F96EAB"/>
    <w:rsid w:val="00F972B2"/>
    <w:rsid w:val="00FA00A6"/>
    <w:rsid w:val="00FA12C1"/>
    <w:rsid w:val="00FA173E"/>
    <w:rsid w:val="00FA185D"/>
    <w:rsid w:val="00FA2404"/>
    <w:rsid w:val="00FA288B"/>
    <w:rsid w:val="00FA39B6"/>
    <w:rsid w:val="00FA3E05"/>
    <w:rsid w:val="00FA46FF"/>
    <w:rsid w:val="00FA5A82"/>
    <w:rsid w:val="00FA5F3E"/>
    <w:rsid w:val="00FA60F8"/>
    <w:rsid w:val="00FA635C"/>
    <w:rsid w:val="00FA667C"/>
    <w:rsid w:val="00FA7A5B"/>
    <w:rsid w:val="00FA7D15"/>
    <w:rsid w:val="00FA7D85"/>
    <w:rsid w:val="00FA7E47"/>
    <w:rsid w:val="00FA7F60"/>
    <w:rsid w:val="00FB08A1"/>
    <w:rsid w:val="00FB0E6D"/>
    <w:rsid w:val="00FB166E"/>
    <w:rsid w:val="00FB2104"/>
    <w:rsid w:val="00FB2754"/>
    <w:rsid w:val="00FB2B9A"/>
    <w:rsid w:val="00FB5644"/>
    <w:rsid w:val="00FB5EBE"/>
    <w:rsid w:val="00FB5EC2"/>
    <w:rsid w:val="00FB6009"/>
    <w:rsid w:val="00FB6A46"/>
    <w:rsid w:val="00FB6CD6"/>
    <w:rsid w:val="00FB76AF"/>
    <w:rsid w:val="00FC024F"/>
    <w:rsid w:val="00FC06DC"/>
    <w:rsid w:val="00FC21A9"/>
    <w:rsid w:val="00FC2667"/>
    <w:rsid w:val="00FC2E7B"/>
    <w:rsid w:val="00FC3474"/>
    <w:rsid w:val="00FC392F"/>
    <w:rsid w:val="00FC4E11"/>
    <w:rsid w:val="00FC527A"/>
    <w:rsid w:val="00FC5F64"/>
    <w:rsid w:val="00FC6250"/>
    <w:rsid w:val="00FC6803"/>
    <w:rsid w:val="00FC6C6B"/>
    <w:rsid w:val="00FC725E"/>
    <w:rsid w:val="00FC7532"/>
    <w:rsid w:val="00FC7E7E"/>
    <w:rsid w:val="00FD2449"/>
    <w:rsid w:val="00FD2E6C"/>
    <w:rsid w:val="00FD3879"/>
    <w:rsid w:val="00FD5194"/>
    <w:rsid w:val="00FD56BD"/>
    <w:rsid w:val="00FD6D4A"/>
    <w:rsid w:val="00FD6D94"/>
    <w:rsid w:val="00FD7A76"/>
    <w:rsid w:val="00FD7F53"/>
    <w:rsid w:val="00FE0FAE"/>
    <w:rsid w:val="00FE12FB"/>
    <w:rsid w:val="00FE1876"/>
    <w:rsid w:val="00FE21F8"/>
    <w:rsid w:val="00FE2396"/>
    <w:rsid w:val="00FE5267"/>
    <w:rsid w:val="00FE5F5D"/>
    <w:rsid w:val="00FE6343"/>
    <w:rsid w:val="00FE6511"/>
    <w:rsid w:val="00FE6A6F"/>
    <w:rsid w:val="00FF1C12"/>
    <w:rsid w:val="00FF2EAE"/>
    <w:rsid w:val="00FF3A45"/>
    <w:rsid w:val="00FF3EC0"/>
    <w:rsid w:val="00FF4891"/>
    <w:rsid w:val="00FF6566"/>
    <w:rsid w:val="00FF6F8B"/>
    <w:rsid w:val="00FF73C7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A958B"/>
  <w15:docId w15:val="{94F64429-DCCF-430A-A1F5-B544949D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DA4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</w:rPr>
  </w:style>
  <w:style w:type="paragraph" w:styleId="10">
    <w:name w:val="heading 1"/>
    <w:basedOn w:val="a1"/>
    <w:next w:val="a1"/>
    <w:link w:val="11"/>
    <w:uiPriority w:val="9"/>
    <w:qFormat/>
    <w:rsid w:val="0061345D"/>
    <w:pPr>
      <w:keepNext/>
      <w:numPr>
        <w:numId w:val="1"/>
      </w:numPr>
      <w:jc w:val="right"/>
      <w:outlineLvl w:val="0"/>
    </w:pPr>
    <w:rPr>
      <w:sz w:val="24"/>
    </w:rPr>
  </w:style>
  <w:style w:type="paragraph" w:styleId="21">
    <w:name w:val="heading 2"/>
    <w:basedOn w:val="a1"/>
    <w:next w:val="a1"/>
    <w:link w:val="22"/>
    <w:qFormat/>
    <w:rsid w:val="0061345D"/>
    <w:pPr>
      <w:keepNext/>
      <w:numPr>
        <w:ilvl w:val="1"/>
        <w:numId w:val="1"/>
      </w:numPr>
      <w:outlineLvl w:val="1"/>
    </w:pPr>
    <w:rPr>
      <w:sz w:val="24"/>
    </w:rPr>
  </w:style>
  <w:style w:type="paragraph" w:styleId="30">
    <w:name w:val="heading 3"/>
    <w:basedOn w:val="a1"/>
    <w:next w:val="a1"/>
    <w:link w:val="31"/>
    <w:qFormat/>
    <w:rsid w:val="0061345D"/>
    <w:pPr>
      <w:keepNext/>
      <w:jc w:val="center"/>
      <w:outlineLvl w:val="2"/>
    </w:pPr>
    <w:rPr>
      <w:b/>
      <w:sz w:val="32"/>
    </w:rPr>
  </w:style>
  <w:style w:type="paragraph" w:styleId="40">
    <w:name w:val="heading 4"/>
    <w:basedOn w:val="a1"/>
    <w:next w:val="a1"/>
    <w:link w:val="41"/>
    <w:qFormat/>
    <w:rsid w:val="0061345D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1"/>
    <w:next w:val="a1"/>
    <w:link w:val="50"/>
    <w:qFormat/>
    <w:rsid w:val="0061345D"/>
    <w:pPr>
      <w:keepNext/>
      <w:ind w:left="851" w:right="1133"/>
      <w:jc w:val="center"/>
      <w:outlineLvl w:val="4"/>
    </w:pPr>
    <w:rPr>
      <w:bCs/>
      <w:sz w:val="28"/>
    </w:rPr>
  </w:style>
  <w:style w:type="paragraph" w:styleId="6">
    <w:name w:val="heading 6"/>
    <w:basedOn w:val="a1"/>
    <w:next w:val="a1"/>
    <w:link w:val="60"/>
    <w:qFormat/>
    <w:rsid w:val="0061345D"/>
    <w:pPr>
      <w:keepNext/>
      <w:ind w:left="851" w:right="1133"/>
      <w:jc w:val="center"/>
      <w:outlineLvl w:val="5"/>
    </w:pPr>
    <w:rPr>
      <w:b/>
      <w:sz w:val="28"/>
    </w:rPr>
  </w:style>
  <w:style w:type="paragraph" w:styleId="7">
    <w:name w:val="heading 7"/>
    <w:basedOn w:val="a1"/>
    <w:next w:val="a1"/>
    <w:link w:val="70"/>
    <w:qFormat/>
    <w:rsid w:val="0061345D"/>
    <w:pPr>
      <w:keepNext/>
      <w:spacing w:before="240" w:after="120"/>
      <w:ind w:firstLine="357"/>
      <w:jc w:val="center"/>
      <w:outlineLvl w:val="6"/>
    </w:pPr>
    <w:rPr>
      <w:b/>
      <w:bCs/>
      <w:sz w:val="24"/>
    </w:rPr>
  </w:style>
  <w:style w:type="paragraph" w:styleId="8">
    <w:name w:val="heading 8"/>
    <w:basedOn w:val="a1"/>
    <w:next w:val="a1"/>
    <w:link w:val="80"/>
    <w:qFormat/>
    <w:rsid w:val="0061345D"/>
    <w:pPr>
      <w:keepNext/>
      <w:ind w:left="567" w:right="566"/>
      <w:jc w:val="center"/>
      <w:outlineLvl w:val="7"/>
    </w:pPr>
    <w:rPr>
      <w:b/>
      <w:sz w:val="32"/>
    </w:rPr>
  </w:style>
  <w:style w:type="paragraph" w:styleId="9">
    <w:name w:val="heading 9"/>
    <w:basedOn w:val="a1"/>
    <w:next w:val="a1"/>
    <w:link w:val="90"/>
    <w:qFormat/>
    <w:rsid w:val="0061345D"/>
    <w:pPr>
      <w:keepNext/>
      <w:jc w:val="center"/>
      <w:outlineLvl w:val="8"/>
    </w:pPr>
    <w:rPr>
      <w:color w:val="FF0000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61345D"/>
    <w:rPr>
      <w:rFonts w:ascii="Times New Roman" w:eastAsia="Times New Roman" w:hAnsi="Times New Roman"/>
      <w:sz w:val="24"/>
    </w:rPr>
  </w:style>
  <w:style w:type="character" w:customStyle="1" w:styleId="22">
    <w:name w:val="Заголовок 2 Знак"/>
    <w:link w:val="21"/>
    <w:rsid w:val="0061345D"/>
    <w:rPr>
      <w:rFonts w:ascii="Times New Roman" w:eastAsia="Times New Roman" w:hAnsi="Times New Roman"/>
      <w:sz w:val="24"/>
    </w:rPr>
  </w:style>
  <w:style w:type="character" w:customStyle="1" w:styleId="31">
    <w:name w:val="Заголовок 3 Знак"/>
    <w:link w:val="30"/>
    <w:rsid w:val="0061345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1">
    <w:name w:val="Заголовок 4 Знак"/>
    <w:link w:val="40"/>
    <w:rsid w:val="0061345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61345D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60">
    <w:name w:val="Заголовок 6 Знак"/>
    <w:link w:val="6"/>
    <w:rsid w:val="006134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link w:val="7"/>
    <w:rsid w:val="0061345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80">
    <w:name w:val="Заголовок 8 Знак"/>
    <w:link w:val="8"/>
    <w:rsid w:val="0061345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90">
    <w:name w:val="Заголовок 9 Знак"/>
    <w:link w:val="9"/>
    <w:rsid w:val="0061345D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styleId="a5">
    <w:name w:val="Title"/>
    <w:basedOn w:val="a1"/>
    <w:link w:val="a6"/>
    <w:qFormat/>
    <w:rsid w:val="0061345D"/>
    <w:pPr>
      <w:jc w:val="center"/>
    </w:pPr>
    <w:rPr>
      <w:b/>
      <w:sz w:val="24"/>
    </w:rPr>
  </w:style>
  <w:style w:type="character" w:customStyle="1" w:styleId="a6">
    <w:name w:val="Заголовок Знак"/>
    <w:link w:val="a5"/>
    <w:rsid w:val="006134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1"/>
    <w:link w:val="a8"/>
    <w:rsid w:val="0061345D"/>
    <w:rPr>
      <w:sz w:val="24"/>
    </w:rPr>
  </w:style>
  <w:style w:type="character" w:customStyle="1" w:styleId="a8">
    <w:name w:val="Основной текст Знак"/>
    <w:link w:val="a7"/>
    <w:rsid w:val="006134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link w:val="aa"/>
    <w:rsid w:val="006134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1"/>
    <w:link w:val="a9"/>
    <w:rsid w:val="0061345D"/>
    <w:pPr>
      <w:ind w:left="360"/>
    </w:pPr>
    <w:rPr>
      <w:sz w:val="24"/>
    </w:rPr>
  </w:style>
  <w:style w:type="character" w:customStyle="1" w:styleId="23">
    <w:name w:val="Основной текст 2 Знак"/>
    <w:link w:val="24"/>
    <w:rsid w:val="006134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1"/>
    <w:link w:val="23"/>
    <w:rsid w:val="0061345D"/>
    <w:pPr>
      <w:jc w:val="center"/>
    </w:pPr>
    <w:rPr>
      <w:sz w:val="24"/>
    </w:rPr>
  </w:style>
  <w:style w:type="paragraph" w:styleId="ab">
    <w:name w:val="footer"/>
    <w:basedOn w:val="a1"/>
    <w:link w:val="ac"/>
    <w:uiPriority w:val="99"/>
    <w:rsid w:val="0061345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link w:val="ab"/>
    <w:uiPriority w:val="99"/>
    <w:rsid w:val="006134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link w:val="33"/>
    <w:rsid w:val="006134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1"/>
    <w:link w:val="32"/>
    <w:rsid w:val="0061345D"/>
  </w:style>
  <w:style w:type="character" w:customStyle="1" w:styleId="25">
    <w:name w:val="Основной текст с отступом 2 Знак"/>
    <w:link w:val="26"/>
    <w:rsid w:val="006134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1"/>
    <w:link w:val="25"/>
    <w:rsid w:val="0061345D"/>
    <w:pPr>
      <w:ind w:left="357"/>
    </w:pPr>
    <w:rPr>
      <w:sz w:val="24"/>
    </w:rPr>
  </w:style>
  <w:style w:type="paragraph" w:styleId="ad">
    <w:name w:val="footnote text"/>
    <w:basedOn w:val="a1"/>
    <w:link w:val="ae"/>
    <w:rsid w:val="0061345D"/>
  </w:style>
  <w:style w:type="character" w:customStyle="1" w:styleId="ae">
    <w:name w:val="Текст сноски Знак"/>
    <w:link w:val="ad"/>
    <w:rsid w:val="006134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61345D"/>
    <w:rPr>
      <w:vertAlign w:val="superscript"/>
    </w:rPr>
  </w:style>
  <w:style w:type="character" w:customStyle="1" w:styleId="34">
    <w:name w:val="Основной текст с отступом 3 Знак"/>
    <w:link w:val="35"/>
    <w:rsid w:val="006134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5">
    <w:name w:val="Body Text Indent 3"/>
    <w:basedOn w:val="a1"/>
    <w:link w:val="34"/>
    <w:rsid w:val="0061345D"/>
    <w:pPr>
      <w:ind w:firstLine="284"/>
    </w:pPr>
    <w:rPr>
      <w:sz w:val="24"/>
    </w:rPr>
  </w:style>
  <w:style w:type="character" w:styleId="af0">
    <w:name w:val="page number"/>
    <w:rsid w:val="0061345D"/>
  </w:style>
  <w:style w:type="paragraph" w:customStyle="1" w:styleId="af1">
    <w:name w:val="Заголовок раздела"/>
    <w:basedOn w:val="a1"/>
    <w:rsid w:val="0061345D"/>
    <w:pPr>
      <w:keepNext/>
      <w:spacing w:before="360" w:after="120"/>
      <w:jc w:val="center"/>
    </w:pPr>
    <w:rPr>
      <w:b/>
      <w:bCs/>
      <w:sz w:val="28"/>
    </w:rPr>
  </w:style>
  <w:style w:type="paragraph" w:customStyle="1" w:styleId="a">
    <w:name w:val="Нумерованный абзац"/>
    <w:basedOn w:val="a1"/>
    <w:link w:val="af2"/>
    <w:rsid w:val="0061345D"/>
    <w:pPr>
      <w:numPr>
        <w:ilvl w:val="1"/>
        <w:numId w:val="4"/>
      </w:numPr>
      <w:spacing w:before="80"/>
    </w:pPr>
    <w:rPr>
      <w:sz w:val="24"/>
    </w:rPr>
  </w:style>
  <w:style w:type="character" w:customStyle="1" w:styleId="af2">
    <w:name w:val="Нумерованный абзац Знак"/>
    <w:link w:val="a"/>
    <w:rsid w:val="0061345D"/>
    <w:rPr>
      <w:rFonts w:ascii="Times New Roman" w:eastAsia="Times New Roman" w:hAnsi="Times New Roman"/>
      <w:sz w:val="24"/>
    </w:rPr>
  </w:style>
  <w:style w:type="paragraph" w:styleId="af3">
    <w:name w:val="Plain Text"/>
    <w:basedOn w:val="a1"/>
    <w:link w:val="af4"/>
    <w:rsid w:val="0061345D"/>
    <w:rPr>
      <w:rFonts w:ascii="Courier New" w:hAnsi="Courier New"/>
    </w:rPr>
  </w:style>
  <w:style w:type="character" w:customStyle="1" w:styleId="af4">
    <w:name w:val="Текст Знак"/>
    <w:link w:val="af3"/>
    <w:rsid w:val="0061345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caption"/>
    <w:basedOn w:val="a1"/>
    <w:next w:val="a1"/>
    <w:qFormat/>
    <w:rsid w:val="0061345D"/>
    <w:pPr>
      <w:spacing w:before="120" w:after="120"/>
    </w:pPr>
    <w:rPr>
      <w:b/>
      <w:bCs/>
    </w:rPr>
  </w:style>
  <w:style w:type="paragraph" w:styleId="12">
    <w:name w:val="toc 1"/>
    <w:basedOn w:val="a1"/>
    <w:next w:val="a1"/>
    <w:autoRedefine/>
    <w:uiPriority w:val="39"/>
    <w:rsid w:val="00921963"/>
    <w:pPr>
      <w:tabs>
        <w:tab w:val="left" w:pos="426"/>
        <w:tab w:val="left" w:pos="567"/>
        <w:tab w:val="right" w:leader="dot" w:pos="9498"/>
      </w:tabs>
      <w:spacing w:line="240" w:lineRule="auto"/>
    </w:pPr>
    <w:rPr>
      <w:noProof/>
      <w:sz w:val="28"/>
      <w:szCs w:val="28"/>
    </w:rPr>
  </w:style>
  <w:style w:type="character" w:customStyle="1" w:styleId="af6">
    <w:name w:val="Текст концевой сноски Знак"/>
    <w:link w:val="af7"/>
    <w:semiHidden/>
    <w:rsid w:val="006134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endnote text"/>
    <w:basedOn w:val="a1"/>
    <w:link w:val="af6"/>
    <w:semiHidden/>
    <w:rsid w:val="0061345D"/>
  </w:style>
  <w:style w:type="paragraph" w:styleId="af8">
    <w:name w:val="header"/>
    <w:aliases w:val=" Знак"/>
    <w:basedOn w:val="a1"/>
    <w:link w:val="af9"/>
    <w:uiPriority w:val="99"/>
    <w:rsid w:val="0061345D"/>
    <w:pPr>
      <w:tabs>
        <w:tab w:val="center" w:pos="4153"/>
        <w:tab w:val="right" w:pos="8306"/>
      </w:tabs>
    </w:pPr>
    <w:rPr>
      <w:sz w:val="24"/>
    </w:rPr>
  </w:style>
  <w:style w:type="character" w:customStyle="1" w:styleId="af9">
    <w:name w:val="Верхний колонтитул Знак"/>
    <w:aliases w:val=" Знак Знак"/>
    <w:link w:val="af8"/>
    <w:uiPriority w:val="99"/>
    <w:rsid w:val="006134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rsid w:val="0061345D"/>
    <w:pPr>
      <w:widowControl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b/>
      <w:snapToGrid w:val="0"/>
      <w:sz w:val="28"/>
    </w:rPr>
  </w:style>
  <w:style w:type="character" w:customStyle="1" w:styleId="afa">
    <w:name w:val="Текст выноски Знак"/>
    <w:link w:val="afb"/>
    <w:semiHidden/>
    <w:rsid w:val="0061345D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1"/>
    <w:link w:val="afa"/>
    <w:semiHidden/>
    <w:rsid w:val="0061345D"/>
    <w:rPr>
      <w:rFonts w:ascii="Tahoma" w:hAnsi="Tahoma" w:cs="Tahoma"/>
      <w:sz w:val="16"/>
      <w:szCs w:val="16"/>
    </w:rPr>
  </w:style>
  <w:style w:type="paragraph" w:customStyle="1" w:styleId="2">
    <w:name w:val="Нумерованный абзац2"/>
    <w:basedOn w:val="a"/>
    <w:rsid w:val="0061345D"/>
    <w:pPr>
      <w:numPr>
        <w:ilvl w:val="2"/>
      </w:numPr>
    </w:pPr>
  </w:style>
  <w:style w:type="character" w:customStyle="1" w:styleId="afc">
    <w:name w:val="Текст примечания Знак"/>
    <w:link w:val="afd"/>
    <w:uiPriority w:val="99"/>
    <w:rsid w:val="006134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1"/>
    <w:link w:val="afc"/>
    <w:uiPriority w:val="99"/>
    <w:rsid w:val="0061345D"/>
  </w:style>
  <w:style w:type="paragraph" w:customStyle="1" w:styleId="36">
    <w:name w:val="Стиль3"/>
    <w:basedOn w:val="30"/>
    <w:rsid w:val="0061345D"/>
    <w:pPr>
      <w:spacing w:before="120" w:after="60"/>
      <w:jc w:val="left"/>
    </w:pPr>
    <w:rPr>
      <w:rFonts w:ascii="Arial" w:hAnsi="Arial" w:cs="Arial"/>
      <w:bCs/>
      <w:sz w:val="22"/>
      <w:szCs w:val="26"/>
    </w:rPr>
  </w:style>
  <w:style w:type="table" w:styleId="afe">
    <w:name w:val="Table Grid"/>
    <w:basedOn w:val="a3"/>
    <w:uiPriority w:val="59"/>
    <w:rsid w:val="006134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61345D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eastAsia="Times New Roman" w:hAnsi="Arial" w:cs="Arial"/>
    </w:rPr>
  </w:style>
  <w:style w:type="character" w:customStyle="1" w:styleId="aff">
    <w:name w:val="Тема примечания Знак"/>
    <w:link w:val="aff0"/>
    <w:rsid w:val="006134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annotation subject"/>
    <w:basedOn w:val="afd"/>
    <w:next w:val="afd"/>
    <w:link w:val="aff"/>
    <w:rsid w:val="0061345D"/>
    <w:rPr>
      <w:b/>
      <w:bCs/>
    </w:rPr>
  </w:style>
  <w:style w:type="paragraph" w:customStyle="1" w:styleId="ConsPlusNonformat">
    <w:name w:val="ConsPlusNonformat"/>
    <w:uiPriority w:val="99"/>
    <w:rsid w:val="0061345D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1345D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</w:rPr>
  </w:style>
  <w:style w:type="character" w:customStyle="1" w:styleId="aff1">
    <w:name w:val="Схема документа Знак"/>
    <w:link w:val="aff2"/>
    <w:semiHidden/>
    <w:rsid w:val="0061345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1"/>
    <w:link w:val="aff1"/>
    <w:semiHidden/>
    <w:rsid w:val="0061345D"/>
    <w:pPr>
      <w:shd w:val="clear" w:color="auto" w:fill="000080"/>
    </w:pPr>
    <w:rPr>
      <w:rFonts w:ascii="Tahoma" w:hAnsi="Tahoma" w:cs="Tahoma"/>
    </w:rPr>
  </w:style>
  <w:style w:type="paragraph" w:customStyle="1" w:styleId="1">
    <w:name w:val="Параграф_1 знак"/>
    <w:basedOn w:val="a1"/>
    <w:next w:val="20"/>
    <w:autoRedefine/>
    <w:rsid w:val="0061345D"/>
    <w:pPr>
      <w:numPr>
        <w:numId w:val="2"/>
      </w:numPr>
      <w:outlineLvl w:val="0"/>
    </w:pPr>
    <w:rPr>
      <w:b/>
      <w:sz w:val="24"/>
      <w:szCs w:val="24"/>
    </w:rPr>
  </w:style>
  <w:style w:type="paragraph" w:customStyle="1" w:styleId="20">
    <w:name w:val="Абзац с номером_2 знака"/>
    <w:basedOn w:val="a1"/>
    <w:rsid w:val="0061345D"/>
    <w:pPr>
      <w:numPr>
        <w:ilvl w:val="1"/>
        <w:numId w:val="2"/>
      </w:numPr>
    </w:pPr>
    <w:rPr>
      <w:bCs/>
      <w:sz w:val="24"/>
      <w:szCs w:val="24"/>
    </w:rPr>
  </w:style>
  <w:style w:type="paragraph" w:customStyle="1" w:styleId="3">
    <w:name w:val="Абзац с номером_3 знака"/>
    <w:basedOn w:val="a1"/>
    <w:rsid w:val="0061345D"/>
    <w:pPr>
      <w:numPr>
        <w:ilvl w:val="2"/>
        <w:numId w:val="2"/>
      </w:numPr>
    </w:pPr>
    <w:rPr>
      <w:sz w:val="24"/>
      <w:szCs w:val="24"/>
    </w:rPr>
  </w:style>
  <w:style w:type="paragraph" w:customStyle="1" w:styleId="4">
    <w:name w:val="Абзац с номером_4 знака"/>
    <w:basedOn w:val="a1"/>
    <w:rsid w:val="0061345D"/>
    <w:pPr>
      <w:numPr>
        <w:ilvl w:val="3"/>
        <w:numId w:val="2"/>
      </w:numPr>
    </w:pPr>
    <w:rPr>
      <w:sz w:val="24"/>
    </w:rPr>
  </w:style>
  <w:style w:type="paragraph" w:styleId="aff3">
    <w:name w:val="List Paragraph"/>
    <w:basedOn w:val="a1"/>
    <w:link w:val="aff4"/>
    <w:uiPriority w:val="99"/>
    <w:qFormat/>
    <w:rsid w:val="006134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0">
    <w:name w:val="List Bullet"/>
    <w:basedOn w:val="a1"/>
    <w:rsid w:val="0061345D"/>
    <w:pPr>
      <w:numPr>
        <w:numId w:val="3"/>
      </w:numPr>
    </w:pPr>
  </w:style>
  <w:style w:type="character" w:styleId="aff5">
    <w:name w:val="Strong"/>
    <w:uiPriority w:val="22"/>
    <w:qFormat/>
    <w:rsid w:val="0061345D"/>
    <w:rPr>
      <w:b/>
      <w:bCs/>
    </w:rPr>
  </w:style>
  <w:style w:type="paragraph" w:customStyle="1" w:styleId="aff6">
    <w:name w:val="Стиль Заголовок раздела + По левому краю"/>
    <w:basedOn w:val="af1"/>
    <w:next w:val="a"/>
    <w:autoRedefine/>
    <w:rsid w:val="00B21AEE"/>
    <w:rPr>
      <w:sz w:val="24"/>
    </w:rPr>
  </w:style>
  <w:style w:type="paragraph" w:customStyle="1" w:styleId="aff7">
    <w:name w:val="Стиль Нумерованный абзац + Черный"/>
    <w:basedOn w:val="a"/>
    <w:link w:val="aff8"/>
    <w:autoRedefine/>
    <w:rsid w:val="0061345D"/>
    <w:rPr>
      <w:color w:val="000000"/>
    </w:rPr>
  </w:style>
  <w:style w:type="character" w:customStyle="1" w:styleId="aff8">
    <w:name w:val="Стиль Нумерованный абзац + Черный Знак"/>
    <w:link w:val="aff7"/>
    <w:rsid w:val="0061345D"/>
    <w:rPr>
      <w:rFonts w:ascii="Times New Roman" w:eastAsia="Times New Roman" w:hAnsi="Times New Roman"/>
      <w:color w:val="000000"/>
      <w:sz w:val="24"/>
    </w:rPr>
  </w:style>
  <w:style w:type="paragraph" w:styleId="aff9">
    <w:name w:val="Block Text"/>
    <w:basedOn w:val="a1"/>
    <w:rsid w:val="00A363BC"/>
    <w:pPr>
      <w:ind w:left="567" w:right="566"/>
      <w:jc w:val="center"/>
    </w:pPr>
    <w:rPr>
      <w:b/>
      <w:sz w:val="32"/>
    </w:rPr>
  </w:style>
  <w:style w:type="character" w:styleId="affa">
    <w:name w:val="Hyperlink"/>
    <w:uiPriority w:val="99"/>
    <w:rsid w:val="000D66CE"/>
    <w:rPr>
      <w:color w:val="0000FF"/>
      <w:u w:val="single"/>
    </w:rPr>
  </w:style>
  <w:style w:type="paragraph" w:styleId="affb">
    <w:name w:val="Normal (Web)"/>
    <w:basedOn w:val="a1"/>
    <w:uiPriority w:val="99"/>
    <w:rsid w:val="00F90D21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uiPriority w:val="99"/>
    <w:rsid w:val="002E4923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2E4923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</w:rPr>
  </w:style>
  <w:style w:type="paragraph" w:customStyle="1" w:styleId="A10">
    <w:name w:val="A1"/>
    <w:basedOn w:val="a1"/>
    <w:rsid w:val="0098606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</w:pPr>
    <w:rPr>
      <w:rFonts w:ascii="Courier New" w:hAnsi="Courier New"/>
    </w:rPr>
  </w:style>
  <w:style w:type="character" w:styleId="affc">
    <w:name w:val="FollowedHyperlink"/>
    <w:semiHidden/>
    <w:unhideWhenUsed/>
    <w:rsid w:val="00E466FB"/>
    <w:rPr>
      <w:color w:val="800080"/>
      <w:u w:val="single"/>
    </w:rPr>
  </w:style>
  <w:style w:type="table" w:styleId="-3">
    <w:name w:val="Light List Accent 3"/>
    <w:basedOn w:val="a3"/>
    <w:uiPriority w:val="61"/>
    <w:rsid w:val="00CA269D"/>
    <w:rPr>
      <w:rFonts w:eastAsia="Times New Roman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ConsPlusNormal">
    <w:name w:val="ConsPlusNormal"/>
    <w:link w:val="ConsPlusNormal0"/>
    <w:rsid w:val="00755196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eastAsia="Times New Roman" w:hAnsi="Arial" w:cs="Arial"/>
    </w:rPr>
  </w:style>
  <w:style w:type="paragraph" w:customStyle="1" w:styleId="FR2">
    <w:name w:val="FR2"/>
    <w:rsid w:val="00E34AF8"/>
    <w:pPr>
      <w:widowControl w:val="0"/>
      <w:overflowPunct w:val="0"/>
      <w:autoSpaceDE w:val="0"/>
      <w:autoSpaceDN w:val="0"/>
      <w:adjustRightInd w:val="0"/>
      <w:spacing w:line="300" w:lineRule="auto"/>
      <w:ind w:left="320" w:right="200"/>
      <w:jc w:val="center"/>
      <w:textAlignment w:val="baseline"/>
    </w:pPr>
    <w:rPr>
      <w:rFonts w:ascii="Times New Roman" w:eastAsia="Times New Roman" w:hAnsi="Times New Roman"/>
      <w:b/>
      <w:sz w:val="32"/>
    </w:rPr>
  </w:style>
  <w:style w:type="character" w:customStyle="1" w:styleId="affd">
    <w:name w:val="Основной текст_"/>
    <w:link w:val="13"/>
    <w:rsid w:val="00691F1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1"/>
    <w:link w:val="affd"/>
    <w:rsid w:val="00691F19"/>
    <w:pPr>
      <w:shd w:val="clear" w:color="auto" w:fill="FFFFFF"/>
      <w:spacing w:after="1020" w:line="0" w:lineRule="atLeast"/>
      <w:ind w:hanging="1820"/>
    </w:pPr>
    <w:rPr>
      <w:sz w:val="27"/>
      <w:szCs w:val="27"/>
    </w:rPr>
  </w:style>
  <w:style w:type="paragraph" w:customStyle="1" w:styleId="ConsPlusTitle">
    <w:name w:val="ConsPlusTitle"/>
    <w:rsid w:val="00BE73E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b/>
      <w:bCs/>
      <w:sz w:val="24"/>
      <w:szCs w:val="24"/>
    </w:rPr>
  </w:style>
  <w:style w:type="character" w:styleId="affe">
    <w:name w:val="annotation reference"/>
    <w:uiPriority w:val="99"/>
    <w:rsid w:val="00631D8D"/>
    <w:rPr>
      <w:sz w:val="16"/>
      <w:szCs w:val="16"/>
    </w:rPr>
  </w:style>
  <w:style w:type="paragraph" w:styleId="37">
    <w:name w:val="toc 3"/>
    <w:basedOn w:val="a1"/>
    <w:next w:val="a1"/>
    <w:autoRedefine/>
    <w:uiPriority w:val="39"/>
    <w:unhideWhenUsed/>
    <w:rsid w:val="00C71B34"/>
    <w:pPr>
      <w:ind w:left="400"/>
    </w:pPr>
  </w:style>
  <w:style w:type="paragraph" w:styleId="afff">
    <w:name w:val="TOC Heading"/>
    <w:basedOn w:val="10"/>
    <w:next w:val="a1"/>
    <w:uiPriority w:val="39"/>
    <w:unhideWhenUsed/>
    <w:qFormat/>
    <w:rsid w:val="000841B1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aff4">
    <w:name w:val="Абзац списка Знак"/>
    <w:link w:val="aff3"/>
    <w:uiPriority w:val="99"/>
    <w:locked/>
    <w:rsid w:val="00E32802"/>
    <w:rPr>
      <w:sz w:val="22"/>
      <w:szCs w:val="22"/>
      <w:lang w:eastAsia="en-US"/>
    </w:rPr>
  </w:style>
  <w:style w:type="paragraph" w:customStyle="1" w:styleId="51">
    <w:name w:val="Основной текст5"/>
    <w:basedOn w:val="a1"/>
    <w:rsid w:val="00EE2154"/>
    <w:pPr>
      <w:shd w:val="clear" w:color="auto" w:fill="FFFFFF"/>
      <w:spacing w:before="600" w:after="240" w:line="322" w:lineRule="exact"/>
      <w:ind w:hanging="1860"/>
    </w:pPr>
    <w:rPr>
      <w:sz w:val="25"/>
      <w:szCs w:val="25"/>
      <w:lang w:eastAsia="en-US"/>
    </w:rPr>
  </w:style>
  <w:style w:type="character" w:customStyle="1" w:styleId="61">
    <w:name w:val="Основной текст (6)_"/>
    <w:link w:val="62"/>
    <w:locked/>
    <w:rsid w:val="00EE2154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62">
    <w:name w:val="Основной текст (6)"/>
    <w:basedOn w:val="a1"/>
    <w:link w:val="61"/>
    <w:rsid w:val="00EE2154"/>
    <w:pPr>
      <w:shd w:val="clear" w:color="auto" w:fill="FFFFFF"/>
      <w:spacing w:after="60" w:line="0" w:lineRule="atLeast"/>
    </w:pPr>
    <w:rPr>
      <w:spacing w:val="10"/>
    </w:rPr>
  </w:style>
  <w:style w:type="character" w:customStyle="1" w:styleId="6125pt0pt">
    <w:name w:val="Основной текст (6) + 12;5 pt;Не полужирный;Интервал 0 pt"/>
    <w:rsid w:val="00EE21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f">
    <w:name w:val="f"/>
    <w:basedOn w:val="a1"/>
    <w:rsid w:val="00EE2154"/>
    <w:pPr>
      <w:ind w:left="480"/>
    </w:pPr>
    <w:rPr>
      <w:sz w:val="24"/>
      <w:szCs w:val="24"/>
    </w:rPr>
  </w:style>
  <w:style w:type="paragraph" w:customStyle="1" w:styleId="formattexttopleveltext">
    <w:name w:val="formattext topleveltext"/>
    <w:basedOn w:val="a1"/>
    <w:uiPriority w:val="99"/>
    <w:rsid w:val="00AF1E51"/>
    <w:pPr>
      <w:spacing w:before="100" w:beforeAutospacing="1" w:after="100" w:afterAutospacing="1"/>
    </w:pPr>
    <w:rPr>
      <w:sz w:val="24"/>
      <w:szCs w:val="24"/>
    </w:rPr>
  </w:style>
  <w:style w:type="paragraph" w:customStyle="1" w:styleId="afff0">
    <w:name w:val="Таблицы (моноширинный)"/>
    <w:basedOn w:val="a1"/>
    <w:next w:val="a1"/>
    <w:rsid w:val="00A52D4A"/>
    <w:pPr>
      <w:autoSpaceDE w:val="0"/>
      <w:autoSpaceDN w:val="0"/>
    </w:pPr>
    <w:rPr>
      <w:rFonts w:ascii="Courier New" w:hAnsi="Courier New" w:cs="Courier New"/>
      <w:sz w:val="24"/>
      <w:szCs w:val="24"/>
    </w:rPr>
  </w:style>
  <w:style w:type="paragraph" w:styleId="27">
    <w:name w:val="toc 2"/>
    <w:basedOn w:val="a1"/>
    <w:next w:val="a1"/>
    <w:autoRedefine/>
    <w:uiPriority w:val="39"/>
    <w:unhideWhenUsed/>
    <w:rsid w:val="00873A6E"/>
    <w:pPr>
      <w:tabs>
        <w:tab w:val="left" w:pos="567"/>
        <w:tab w:val="right" w:leader="dot" w:pos="9486"/>
      </w:tabs>
      <w:spacing w:line="240" w:lineRule="auto"/>
    </w:pPr>
  </w:style>
  <w:style w:type="character" w:customStyle="1" w:styleId="ConsPlusNormal0">
    <w:name w:val="ConsPlusNormal Знак"/>
    <w:link w:val="ConsPlusNormal"/>
    <w:uiPriority w:val="99"/>
    <w:locked/>
    <w:rsid w:val="004D5DDA"/>
    <w:rPr>
      <w:rFonts w:ascii="Arial" w:eastAsia="Times New Roman" w:hAnsi="Arial" w:cs="Arial"/>
    </w:rPr>
  </w:style>
  <w:style w:type="paragraph" w:styleId="afff1">
    <w:name w:val="List Number"/>
    <w:basedOn w:val="a1"/>
    <w:rsid w:val="004A3472"/>
    <w:pPr>
      <w:tabs>
        <w:tab w:val="num" w:pos="1080"/>
      </w:tabs>
      <w:spacing w:before="60" w:after="60"/>
      <w:ind w:left="792" w:hanging="432"/>
    </w:pPr>
    <w:rPr>
      <w:sz w:val="24"/>
    </w:rPr>
  </w:style>
  <w:style w:type="character" w:customStyle="1" w:styleId="w">
    <w:name w:val="w"/>
    <w:rsid w:val="0035781A"/>
  </w:style>
  <w:style w:type="paragraph" w:customStyle="1" w:styleId="PlainText1">
    <w:name w:val="Plain Text1"/>
    <w:basedOn w:val="a1"/>
    <w:rsid w:val="0063428F"/>
    <w:rPr>
      <w:rFonts w:ascii="Courier New" w:hAnsi="Courier New"/>
    </w:rPr>
  </w:style>
  <w:style w:type="paragraph" w:styleId="42">
    <w:name w:val="toc 4"/>
    <w:basedOn w:val="a1"/>
    <w:next w:val="a1"/>
    <w:autoRedefine/>
    <w:uiPriority w:val="39"/>
    <w:unhideWhenUsed/>
    <w:rsid w:val="001C1B19"/>
    <w:pPr>
      <w:widowControl/>
      <w:adjustRightInd/>
      <w:spacing w:after="100" w:line="276" w:lineRule="auto"/>
      <w:ind w:left="660"/>
      <w:jc w:val="left"/>
      <w:textAlignment w:val="auto"/>
    </w:pPr>
    <w:rPr>
      <w:rFonts w:ascii="Calibri" w:hAnsi="Calibri"/>
      <w:sz w:val="22"/>
      <w:szCs w:val="22"/>
    </w:rPr>
  </w:style>
  <w:style w:type="paragraph" w:styleId="52">
    <w:name w:val="toc 5"/>
    <w:basedOn w:val="a1"/>
    <w:next w:val="a1"/>
    <w:autoRedefine/>
    <w:uiPriority w:val="39"/>
    <w:unhideWhenUsed/>
    <w:rsid w:val="001C1B19"/>
    <w:pPr>
      <w:widowControl/>
      <w:adjustRightInd/>
      <w:spacing w:after="100" w:line="276" w:lineRule="auto"/>
      <w:ind w:left="880"/>
      <w:jc w:val="left"/>
      <w:textAlignment w:val="auto"/>
    </w:pPr>
    <w:rPr>
      <w:rFonts w:ascii="Calibri" w:hAnsi="Calibri"/>
      <w:sz w:val="22"/>
      <w:szCs w:val="22"/>
    </w:rPr>
  </w:style>
  <w:style w:type="paragraph" w:styleId="63">
    <w:name w:val="toc 6"/>
    <w:basedOn w:val="a1"/>
    <w:next w:val="a1"/>
    <w:autoRedefine/>
    <w:uiPriority w:val="39"/>
    <w:unhideWhenUsed/>
    <w:rsid w:val="001C1B19"/>
    <w:pPr>
      <w:widowControl/>
      <w:adjustRightInd/>
      <w:spacing w:after="100" w:line="276" w:lineRule="auto"/>
      <w:ind w:left="1100"/>
      <w:jc w:val="left"/>
      <w:textAlignment w:val="auto"/>
    </w:pPr>
    <w:rPr>
      <w:rFonts w:ascii="Calibri" w:hAnsi="Calibri"/>
      <w:sz w:val="22"/>
      <w:szCs w:val="22"/>
    </w:rPr>
  </w:style>
  <w:style w:type="paragraph" w:styleId="71">
    <w:name w:val="toc 7"/>
    <w:basedOn w:val="a1"/>
    <w:next w:val="a1"/>
    <w:autoRedefine/>
    <w:uiPriority w:val="39"/>
    <w:unhideWhenUsed/>
    <w:rsid w:val="001C1B19"/>
    <w:pPr>
      <w:widowControl/>
      <w:adjustRightInd/>
      <w:spacing w:after="100" w:line="276" w:lineRule="auto"/>
      <w:ind w:left="1320"/>
      <w:jc w:val="left"/>
      <w:textAlignment w:val="auto"/>
    </w:pPr>
    <w:rPr>
      <w:rFonts w:ascii="Calibri" w:hAnsi="Calibri"/>
      <w:sz w:val="22"/>
      <w:szCs w:val="22"/>
    </w:rPr>
  </w:style>
  <w:style w:type="paragraph" w:styleId="81">
    <w:name w:val="toc 8"/>
    <w:basedOn w:val="a1"/>
    <w:next w:val="a1"/>
    <w:autoRedefine/>
    <w:uiPriority w:val="39"/>
    <w:unhideWhenUsed/>
    <w:rsid w:val="001C1B19"/>
    <w:pPr>
      <w:widowControl/>
      <w:adjustRightInd/>
      <w:spacing w:after="100" w:line="276" w:lineRule="auto"/>
      <w:ind w:left="1540"/>
      <w:jc w:val="left"/>
      <w:textAlignment w:val="auto"/>
    </w:pPr>
    <w:rPr>
      <w:rFonts w:ascii="Calibri" w:hAnsi="Calibri"/>
      <w:sz w:val="22"/>
      <w:szCs w:val="22"/>
    </w:rPr>
  </w:style>
  <w:style w:type="paragraph" w:styleId="91">
    <w:name w:val="toc 9"/>
    <w:basedOn w:val="a1"/>
    <w:next w:val="a1"/>
    <w:autoRedefine/>
    <w:uiPriority w:val="39"/>
    <w:unhideWhenUsed/>
    <w:rsid w:val="001C1B19"/>
    <w:pPr>
      <w:widowControl/>
      <w:adjustRightInd/>
      <w:spacing w:after="100" w:line="276" w:lineRule="auto"/>
      <w:ind w:left="1760"/>
      <w:jc w:val="left"/>
      <w:textAlignment w:val="auto"/>
    </w:pPr>
    <w:rPr>
      <w:rFonts w:ascii="Calibri" w:hAnsi="Calibri"/>
      <w:sz w:val="22"/>
      <w:szCs w:val="22"/>
    </w:rPr>
  </w:style>
  <w:style w:type="paragraph" w:customStyle="1" w:styleId="14">
    <w:name w:val="Обычный1"/>
    <w:rsid w:val="00012AD4"/>
    <w:pPr>
      <w:snapToGrid w:val="0"/>
      <w:ind w:right="200"/>
      <w:jc w:val="center"/>
    </w:pPr>
    <w:rPr>
      <w:rFonts w:ascii="Times New Roman" w:eastAsia="Times New Roman" w:hAnsi="Times New Roman"/>
      <w:b/>
      <w:sz w:val="16"/>
    </w:rPr>
  </w:style>
  <w:style w:type="table" w:customStyle="1" w:styleId="43">
    <w:name w:val="Сетка таблицы4"/>
    <w:basedOn w:val="a3"/>
    <w:next w:val="afe"/>
    <w:uiPriority w:val="59"/>
    <w:rsid w:val="004243A5"/>
    <w:pPr>
      <w:ind w:firstLine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3"/>
    <w:next w:val="afe"/>
    <w:rsid w:val="00B606C2"/>
    <w:pPr>
      <w:widowControl w:val="0"/>
      <w:overflowPunct w:val="0"/>
      <w:autoSpaceDE w:val="0"/>
      <w:autoSpaceDN w:val="0"/>
      <w:adjustRightInd w:val="0"/>
      <w:spacing w:line="280" w:lineRule="auto"/>
      <w:ind w:firstLine="48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No Spacing"/>
    <w:uiPriority w:val="1"/>
    <w:qFormat/>
    <w:rsid w:val="00154F64"/>
    <w:pPr>
      <w:widowControl w:val="0"/>
      <w:adjustRightInd w:val="0"/>
      <w:jc w:val="both"/>
      <w:textAlignment w:val="baseline"/>
    </w:pPr>
    <w:rPr>
      <w:rFonts w:ascii="Times New Roman" w:eastAsia="Times New Roman" w:hAnsi="Times New Roman"/>
    </w:rPr>
  </w:style>
  <w:style w:type="character" w:styleId="afff3">
    <w:name w:val="endnote reference"/>
    <w:basedOn w:val="a2"/>
    <w:semiHidden/>
    <w:unhideWhenUsed/>
    <w:rsid w:val="00AB03D1"/>
    <w:rPr>
      <w:vertAlign w:val="superscript"/>
    </w:rPr>
  </w:style>
  <w:style w:type="paragraph" w:styleId="afff4">
    <w:name w:val="Revision"/>
    <w:hidden/>
    <w:uiPriority w:val="99"/>
    <w:semiHidden/>
    <w:rsid w:val="006D0329"/>
    <w:rPr>
      <w:rFonts w:ascii="Times New Roman" w:eastAsia="Times New Roman" w:hAnsi="Times New Roman"/>
    </w:rPr>
  </w:style>
  <w:style w:type="paragraph" w:styleId="afff5">
    <w:name w:val="Signature"/>
    <w:basedOn w:val="a1"/>
    <w:link w:val="afff6"/>
    <w:rsid w:val="007C1666"/>
    <w:pPr>
      <w:keepLines/>
      <w:widowControl/>
      <w:adjustRightInd/>
      <w:spacing w:line="240" w:lineRule="auto"/>
      <w:jc w:val="left"/>
      <w:textAlignment w:val="auto"/>
    </w:pPr>
    <w:rPr>
      <w:sz w:val="24"/>
    </w:rPr>
  </w:style>
  <w:style w:type="character" w:customStyle="1" w:styleId="afff6">
    <w:name w:val="Подпись Знак"/>
    <w:basedOn w:val="a2"/>
    <w:link w:val="afff5"/>
    <w:rsid w:val="007C1666"/>
    <w:rPr>
      <w:rFonts w:ascii="Times New Roman" w:eastAsia="Times New Roman" w:hAnsi="Times New Roman"/>
      <w:sz w:val="24"/>
    </w:rPr>
  </w:style>
  <w:style w:type="paragraph" w:customStyle="1" w:styleId="afff7">
    <w:name w:val="Утверждаю"/>
    <w:basedOn w:val="a1"/>
    <w:rsid w:val="007C1666"/>
    <w:pPr>
      <w:widowControl/>
      <w:adjustRightInd/>
      <w:spacing w:line="240" w:lineRule="auto"/>
      <w:ind w:right="567"/>
      <w:jc w:val="center"/>
      <w:textAlignment w:val="auto"/>
    </w:pPr>
    <w:rPr>
      <w:sz w:val="28"/>
    </w:rPr>
  </w:style>
  <w:style w:type="paragraph" w:customStyle="1" w:styleId="afff8">
    <w:basedOn w:val="a1"/>
    <w:next w:val="a5"/>
    <w:link w:val="afff9"/>
    <w:qFormat/>
    <w:rsid w:val="007C1666"/>
    <w:pPr>
      <w:widowControl/>
      <w:adjustRightInd/>
      <w:spacing w:line="240" w:lineRule="auto"/>
      <w:jc w:val="center"/>
      <w:textAlignment w:val="auto"/>
    </w:pPr>
    <w:rPr>
      <w:rFonts w:ascii="Calibri" w:eastAsia="Calibri" w:hAnsi="Calibri"/>
      <w:b/>
      <w:sz w:val="24"/>
    </w:rPr>
  </w:style>
  <w:style w:type="character" w:customStyle="1" w:styleId="afff9">
    <w:name w:val="Название Знак"/>
    <w:link w:val="afff8"/>
    <w:rsid w:val="007C1666"/>
    <w:rPr>
      <w:b/>
      <w:sz w:val="24"/>
    </w:rPr>
  </w:style>
  <w:style w:type="paragraph" w:customStyle="1" w:styleId="afffa">
    <w:name w:val="Тезисы"/>
    <w:basedOn w:val="a1"/>
    <w:rsid w:val="007C1666"/>
    <w:pPr>
      <w:widowControl/>
      <w:tabs>
        <w:tab w:val="left" w:pos="357"/>
      </w:tabs>
      <w:adjustRightInd/>
      <w:spacing w:before="120" w:after="120" w:line="240" w:lineRule="auto"/>
      <w:textAlignment w:val="auto"/>
    </w:pPr>
    <w:rPr>
      <w:snapToGrid w:val="0"/>
      <w:sz w:val="24"/>
    </w:rPr>
  </w:style>
  <w:style w:type="paragraph" w:customStyle="1" w:styleId="64">
    <w:name w:val="Стиль6"/>
    <w:basedOn w:val="35"/>
    <w:link w:val="65"/>
    <w:qFormat/>
    <w:rsid w:val="007C1666"/>
    <w:pPr>
      <w:widowControl/>
      <w:tabs>
        <w:tab w:val="left" w:pos="-142"/>
        <w:tab w:val="left" w:pos="284"/>
      </w:tabs>
      <w:adjustRightInd/>
      <w:spacing w:line="240" w:lineRule="auto"/>
      <w:ind w:firstLine="0"/>
      <w:jc w:val="center"/>
      <w:textAlignment w:val="auto"/>
    </w:pPr>
    <w:rPr>
      <w:b/>
      <w:sz w:val="28"/>
      <w:szCs w:val="28"/>
    </w:rPr>
  </w:style>
  <w:style w:type="character" w:customStyle="1" w:styleId="65">
    <w:name w:val="Стиль6 Знак"/>
    <w:link w:val="64"/>
    <w:rsid w:val="007C1666"/>
    <w:rPr>
      <w:rFonts w:ascii="Times New Roman" w:eastAsia="Times New Roman" w:hAnsi="Times New Roman"/>
      <w:b/>
      <w:sz w:val="28"/>
      <w:szCs w:val="28"/>
    </w:rPr>
  </w:style>
  <w:style w:type="paragraph" w:customStyle="1" w:styleId="afffb">
    <w:name w:val="Текст ВНД"/>
    <w:basedOn w:val="a1"/>
    <w:autoRedefine/>
    <w:rsid w:val="006A510E"/>
    <w:pPr>
      <w:widowControl/>
      <w:adjustRightInd/>
      <w:spacing w:line="240" w:lineRule="auto"/>
      <w:ind w:right="142"/>
      <w:jc w:val="center"/>
      <w:textAlignment w:val="auto"/>
    </w:pPr>
    <w:rPr>
      <w:b/>
      <w:sz w:val="28"/>
      <w:szCs w:val="24"/>
    </w:rPr>
  </w:style>
  <w:style w:type="paragraph" w:customStyle="1" w:styleId="afffc">
    <w:name w:val="Самый обычный"/>
    <w:basedOn w:val="a1"/>
    <w:link w:val="afffd"/>
    <w:qFormat/>
    <w:rsid w:val="00D026C7"/>
    <w:pPr>
      <w:spacing w:line="240" w:lineRule="auto"/>
      <w:ind w:firstLine="700"/>
    </w:pPr>
    <w:rPr>
      <w:sz w:val="28"/>
      <w:szCs w:val="28"/>
    </w:rPr>
  </w:style>
  <w:style w:type="character" w:customStyle="1" w:styleId="afffd">
    <w:name w:val="Самый обычный Знак"/>
    <w:basedOn w:val="a2"/>
    <w:link w:val="afffc"/>
    <w:rsid w:val="00D026C7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EED9B-6B88-40E9-A3BF-AAA6BB76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36</Pages>
  <Words>10737</Words>
  <Characters>61204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€¬п ®аЈ ­Ё§ жЁЁ</Company>
  <LinksUpToDate>false</LinksUpToDate>
  <CharactersWithSpaces>71798</CharactersWithSpaces>
  <SharedDoc>false</SharedDoc>
  <HLinks>
    <vt:vector size="582" baseType="variant">
      <vt:variant>
        <vt:i4>7602275</vt:i4>
      </vt:variant>
      <vt:variant>
        <vt:i4>564</vt:i4>
      </vt:variant>
      <vt:variant>
        <vt:i4>0</vt:i4>
      </vt:variant>
      <vt:variant>
        <vt:i4>5</vt:i4>
      </vt:variant>
      <vt:variant>
        <vt:lpwstr>consultantplus://offline/ref=5706385606EADE61092B95A2925959B1E6CF0646BA6865D28FDF0D8647EB10EB692D0B5C1B963A20eCg0J</vt:lpwstr>
      </vt:variant>
      <vt:variant>
        <vt:lpwstr/>
      </vt:variant>
      <vt:variant>
        <vt:i4>7995453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consultantplus://offline/ref=5E94EDFA519A73A2792A3C897510A0AAD031F81D6A3B8FF4BF5E6F90899FEF55845DC83D48F1E788F3BCG</vt:lpwstr>
      </vt:variant>
      <vt:variant>
        <vt:lpwstr/>
      </vt:variant>
      <vt:variant>
        <vt:i4>7929937</vt:i4>
      </vt:variant>
      <vt:variant>
        <vt:i4>558</vt:i4>
      </vt:variant>
      <vt:variant>
        <vt:i4>0</vt:i4>
      </vt:variant>
      <vt:variant>
        <vt:i4>5</vt:i4>
      </vt:variant>
      <vt:variant>
        <vt:lpwstr>http://psychology_pedagogy.academic.ru/5682/%D0%94%D0%B5%D1%8F%D1%82%D0%B5%D0%BB%D1%8C%D0%BD%D0%BE%D1%81%D1%82%D1%8C</vt:lpwstr>
      </vt:variant>
      <vt:variant>
        <vt:lpwstr/>
      </vt:variant>
      <vt:variant>
        <vt:i4>1048627</vt:i4>
      </vt:variant>
      <vt:variant>
        <vt:i4>555</vt:i4>
      </vt:variant>
      <vt:variant>
        <vt:i4>0</vt:i4>
      </vt:variant>
      <vt:variant>
        <vt:i4>5</vt:i4>
      </vt:variant>
      <vt:variant>
        <vt:lpwstr>http://psychology_pedagogy.academic.ru/17719/%D0%A1%D0%BF%D0%BE%D1%81%D0%BE%D0%B1%D0%BD%D0%BE%D1%81%D1%82%D1%8C</vt:lpwstr>
      </vt:variant>
      <vt:variant>
        <vt:lpwstr/>
      </vt:variant>
      <vt:variant>
        <vt:i4>2424840</vt:i4>
      </vt:variant>
      <vt:variant>
        <vt:i4>552</vt:i4>
      </vt:variant>
      <vt:variant>
        <vt:i4>0</vt:i4>
      </vt:variant>
      <vt:variant>
        <vt:i4>5</vt:i4>
      </vt:variant>
      <vt:variant>
        <vt:lpwstr>http://psychology_pedagogy.academic.ru/7016/%D0%98%D0%97%D0%A3%D0%A7%D0%95%D0%9D%D0%98%D0%95</vt:lpwstr>
      </vt:variant>
      <vt:variant>
        <vt:lpwstr/>
      </vt:variant>
      <vt:variant>
        <vt:i4>7864415</vt:i4>
      </vt:variant>
      <vt:variant>
        <vt:i4>549</vt:i4>
      </vt:variant>
      <vt:variant>
        <vt:i4>0</vt:i4>
      </vt:variant>
      <vt:variant>
        <vt:i4>5</vt:i4>
      </vt:variant>
      <vt:variant>
        <vt:lpwstr>http://psychology_pedagogy.academic.ru/8128/%D0%9A%D0%9E%D0%9C%D0%9F%D0%9B%D0%95%D0%9A%D0%A1</vt:lpwstr>
      </vt:variant>
      <vt:variant>
        <vt:lpwstr/>
      </vt:variant>
      <vt:variant>
        <vt:i4>1900598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_Toc424916772</vt:lpwstr>
      </vt:variant>
      <vt:variant>
        <vt:i4>1900598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_Toc424916771</vt:lpwstr>
      </vt:variant>
      <vt:variant>
        <vt:i4>1900598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_Toc424916770</vt:lpwstr>
      </vt:variant>
      <vt:variant>
        <vt:i4>1835062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_Toc424916769</vt:lpwstr>
      </vt:variant>
      <vt:variant>
        <vt:i4>1835062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_Toc424916768</vt:lpwstr>
      </vt:variant>
      <vt:variant>
        <vt:i4>1835062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_Toc424916767</vt:lpwstr>
      </vt:variant>
      <vt:variant>
        <vt:i4>1835062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_Toc424916766</vt:lpwstr>
      </vt:variant>
      <vt:variant>
        <vt:i4>1835062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_Toc424916765</vt:lpwstr>
      </vt:variant>
      <vt:variant>
        <vt:i4>1835062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_Toc424916764</vt:lpwstr>
      </vt:variant>
      <vt:variant>
        <vt:i4>1835062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_Toc424916763</vt:lpwstr>
      </vt:variant>
      <vt:variant>
        <vt:i4>1835062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_Toc424916762</vt:lpwstr>
      </vt:variant>
      <vt:variant>
        <vt:i4>1835062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_Toc424916761</vt:lpwstr>
      </vt:variant>
      <vt:variant>
        <vt:i4>1835062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_Toc424916760</vt:lpwstr>
      </vt:variant>
      <vt:variant>
        <vt:i4>2031670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_Toc424916759</vt:lpwstr>
      </vt:variant>
      <vt:variant>
        <vt:i4>2031670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_Toc424916758</vt:lpwstr>
      </vt:variant>
      <vt:variant>
        <vt:i4>2031670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_Toc424916757</vt:lpwstr>
      </vt:variant>
      <vt:variant>
        <vt:i4>2031670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_Toc424916756</vt:lpwstr>
      </vt:variant>
      <vt:variant>
        <vt:i4>2031670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_Toc424916755</vt:lpwstr>
      </vt:variant>
      <vt:variant>
        <vt:i4>2031670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_Toc424916754</vt:lpwstr>
      </vt:variant>
      <vt:variant>
        <vt:i4>2031670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_Toc424916753</vt:lpwstr>
      </vt:variant>
      <vt:variant>
        <vt:i4>2031670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_Toc424916752</vt:lpwstr>
      </vt:variant>
      <vt:variant>
        <vt:i4>2031670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_Toc424916751</vt:lpwstr>
      </vt:variant>
      <vt:variant>
        <vt:i4>2031670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_Toc424916750</vt:lpwstr>
      </vt:variant>
      <vt:variant>
        <vt:i4>1966134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_Toc424916749</vt:lpwstr>
      </vt:variant>
      <vt:variant>
        <vt:i4>1966134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_Toc424916748</vt:lpwstr>
      </vt:variant>
      <vt:variant>
        <vt:i4>1966134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_Toc424916747</vt:lpwstr>
      </vt:variant>
      <vt:variant>
        <vt:i4>1966134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_Toc424916746</vt:lpwstr>
      </vt:variant>
      <vt:variant>
        <vt:i4>1966134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_Toc424916745</vt:lpwstr>
      </vt:variant>
      <vt:variant>
        <vt:i4>1966134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_Toc424916744</vt:lpwstr>
      </vt:variant>
      <vt:variant>
        <vt:i4>1966134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_Toc424916743</vt:lpwstr>
      </vt:variant>
      <vt:variant>
        <vt:i4>1966134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_Toc424916742</vt:lpwstr>
      </vt:variant>
      <vt:variant>
        <vt:i4>1966134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_Toc424916741</vt:lpwstr>
      </vt:variant>
      <vt:variant>
        <vt:i4>1966134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_Toc424916740</vt:lpwstr>
      </vt:variant>
      <vt:variant>
        <vt:i4>1638454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_Toc424916739</vt:lpwstr>
      </vt:variant>
      <vt:variant>
        <vt:i4>1638454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_Toc424916738</vt:lpwstr>
      </vt:variant>
      <vt:variant>
        <vt:i4>1638454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_Toc424916737</vt:lpwstr>
      </vt:variant>
      <vt:variant>
        <vt:i4>1638454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_Toc424916736</vt:lpwstr>
      </vt:variant>
      <vt:variant>
        <vt:i4>1638454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_Toc424916735</vt:lpwstr>
      </vt:variant>
      <vt:variant>
        <vt:i4>1638454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_Toc424916734</vt:lpwstr>
      </vt:variant>
      <vt:variant>
        <vt:i4>1638454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_Toc424916733</vt:lpwstr>
      </vt:variant>
      <vt:variant>
        <vt:i4>1638454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_Toc424916732</vt:lpwstr>
      </vt:variant>
      <vt:variant>
        <vt:i4>1638454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_Toc424916731</vt:lpwstr>
      </vt:variant>
      <vt:variant>
        <vt:i4>1638454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_Toc424916730</vt:lpwstr>
      </vt:variant>
      <vt:variant>
        <vt:i4>1572918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_Toc424916729</vt:lpwstr>
      </vt:variant>
      <vt:variant>
        <vt:i4>1572918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_Toc424916728</vt:lpwstr>
      </vt:variant>
      <vt:variant>
        <vt:i4>1572918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_Toc424916727</vt:lpwstr>
      </vt:variant>
      <vt:variant>
        <vt:i4>1572918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_Toc424916726</vt:lpwstr>
      </vt:variant>
      <vt:variant>
        <vt:i4>1572918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_Toc424916725</vt:lpwstr>
      </vt:variant>
      <vt:variant>
        <vt:i4>1572918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_Toc424916724</vt:lpwstr>
      </vt:variant>
      <vt:variant>
        <vt:i4>1572918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_Toc424916723</vt:lpwstr>
      </vt:variant>
      <vt:variant>
        <vt:i4>1572918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_Toc424916722</vt:lpwstr>
      </vt:variant>
      <vt:variant>
        <vt:i4>1572918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_Toc424916721</vt:lpwstr>
      </vt:variant>
      <vt:variant>
        <vt:i4>1572918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_Toc424916720</vt:lpwstr>
      </vt:variant>
      <vt:variant>
        <vt:i4>1769526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_Toc424916719</vt:lpwstr>
      </vt:variant>
      <vt:variant>
        <vt:i4>1769526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_Toc424916718</vt:lpwstr>
      </vt:variant>
      <vt:variant>
        <vt:i4>1769526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_Toc424916717</vt:lpwstr>
      </vt:variant>
      <vt:variant>
        <vt:i4>1769526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_Toc424916716</vt:lpwstr>
      </vt:variant>
      <vt:variant>
        <vt:i4>1769526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_Toc424916715</vt:lpwstr>
      </vt:variant>
      <vt:variant>
        <vt:i4>1769526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_Toc424916714</vt:lpwstr>
      </vt:variant>
      <vt:variant>
        <vt:i4>1769526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_Toc424916713</vt:lpwstr>
      </vt:variant>
      <vt:variant>
        <vt:i4>1769526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_Toc424916712</vt:lpwstr>
      </vt:variant>
      <vt:variant>
        <vt:i4>1769526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_Toc424916711</vt:lpwstr>
      </vt:variant>
      <vt:variant>
        <vt:i4>1769526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_Toc424916710</vt:lpwstr>
      </vt:variant>
      <vt:variant>
        <vt:i4>1703990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_Toc424916709</vt:lpwstr>
      </vt:variant>
      <vt:variant>
        <vt:i4>1703990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_Toc424916708</vt:lpwstr>
      </vt:variant>
      <vt:variant>
        <vt:i4>1703990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_Toc424916707</vt:lpwstr>
      </vt:variant>
      <vt:variant>
        <vt:i4>1703990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_Toc424916706</vt:lpwstr>
      </vt:variant>
      <vt:variant>
        <vt:i4>1703990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_Toc424916705</vt:lpwstr>
      </vt:variant>
      <vt:variant>
        <vt:i4>1703990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_Toc424916704</vt:lpwstr>
      </vt:variant>
      <vt:variant>
        <vt:i4>1703990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_Toc424916703</vt:lpwstr>
      </vt:variant>
      <vt:variant>
        <vt:i4>1703990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_Toc424916702</vt:lpwstr>
      </vt:variant>
      <vt:variant>
        <vt:i4>1703990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_Toc424916701</vt:lpwstr>
      </vt:variant>
      <vt:variant>
        <vt:i4>1703990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_Toc424916700</vt:lpwstr>
      </vt:variant>
      <vt:variant>
        <vt:i4>1245239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_Toc424916699</vt:lpwstr>
      </vt:variant>
      <vt:variant>
        <vt:i4>1245239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_Toc424916698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_Toc424916697</vt:lpwstr>
      </vt:variant>
      <vt:variant>
        <vt:i4>1245239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_Toc424916696</vt:lpwstr>
      </vt:variant>
      <vt:variant>
        <vt:i4>1245239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_Toc424916695</vt:lpwstr>
      </vt:variant>
      <vt:variant>
        <vt:i4>1245239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_Toc424916694</vt:lpwstr>
      </vt:variant>
      <vt:variant>
        <vt:i4>1245239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_Toc424916693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_Toc424916692</vt:lpwstr>
      </vt:variant>
      <vt:variant>
        <vt:i4>1245239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_Toc424916691</vt:lpwstr>
      </vt:variant>
      <vt:variant>
        <vt:i4>1245239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_Toc424916690</vt:lpwstr>
      </vt:variant>
      <vt:variant>
        <vt:i4>1179703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_Toc424916689</vt:lpwstr>
      </vt:variant>
      <vt:variant>
        <vt:i4>1179703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_Toc424916688</vt:lpwstr>
      </vt:variant>
      <vt:variant>
        <vt:i4>1179703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_Toc424916687</vt:lpwstr>
      </vt:variant>
      <vt:variant>
        <vt:i4>1179703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_Toc424916686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_Toc424916685</vt:lpwstr>
      </vt:variant>
      <vt:variant>
        <vt:i4>1179703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_Toc424916684</vt:lpwstr>
      </vt:variant>
      <vt:variant>
        <vt:i4>1179703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_Toc424916683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_Toc424916682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Eliseeva-VP@rosseti-ural.ru</dc:creator>
  <cp:lastModifiedBy>kes</cp:lastModifiedBy>
  <cp:revision>16</cp:revision>
  <cp:lastPrinted>2023-11-02T03:46:00Z</cp:lastPrinted>
  <dcterms:created xsi:type="dcterms:W3CDTF">2025-08-18T06:49:00Z</dcterms:created>
  <dcterms:modified xsi:type="dcterms:W3CDTF">2025-08-19T10:15:00Z</dcterms:modified>
</cp:coreProperties>
</file>