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C994" w14:textId="77777777" w:rsidR="009A4383" w:rsidRDefault="005C0ADF">
      <w:pPr>
        <w:pStyle w:val="1"/>
        <w:spacing w:before="0"/>
        <w:jc w:val="center"/>
        <w:rPr>
          <w:del w:id="0" w:author="kes" w:date="2023-10-09T11:2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ПКГУП «КЭС»</w:t>
      </w:r>
    </w:p>
    <w:p w14:paraId="3BBB10E0" w14:textId="77777777" w:rsidR="009A4383" w:rsidRDefault="005C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1.16. СОСТАВЛЕНИЕ И ПРЕДОСТАВЛЕНИЕ ПОТРЕБИТЕЛЮ АКТОВ БЕЗУЧЕТНОГО ПОТРЕБЛЕНИЯ ЭЛЕКТРИЧЕСКОЙ ЭНЕРГИИ</w:t>
      </w:r>
    </w:p>
    <w:p w14:paraId="1283409D" w14:textId="77777777" w:rsidR="009A4383" w:rsidRDefault="009A43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527557" w14:textId="77777777" w:rsidR="009A4383" w:rsidRDefault="005C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индивидуальные предприниматели, </w:t>
      </w:r>
      <w:r>
        <w:rPr>
          <w:rFonts w:ascii="Times New Roman" w:hAnsi="Times New Roman" w:cs="Times New Roman"/>
          <w:sz w:val="24"/>
          <w:szCs w:val="24"/>
        </w:rPr>
        <w:t>энергопринимающие устройства (энергообъекты) которых присоединены к электрическим сетям ПКГУП «КЭС»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порядке, при наличии заключенного с ПКГУП «КЭС» договора об оказании услуг по передаче электрической энергии (потребители электрической энер</w:t>
      </w:r>
      <w:r>
        <w:rPr>
          <w:rFonts w:ascii="Times New Roman" w:hAnsi="Times New Roman" w:cs="Times New Roman"/>
          <w:sz w:val="24"/>
          <w:szCs w:val="24"/>
        </w:rPr>
        <w:t>гии), производители электрической энергии, территориальные сетевые организации; юридические лица, действующие в интересах потребителей электрической энергии на основании заключенных с ними договоров энергоснабжения, при наличии договора оказания услуг по п</w:t>
      </w:r>
      <w:r>
        <w:rPr>
          <w:rFonts w:ascii="Times New Roman" w:hAnsi="Times New Roman" w:cs="Times New Roman"/>
          <w:sz w:val="24"/>
          <w:szCs w:val="24"/>
        </w:rPr>
        <w:t>ередаче электрической энергии, заключенного с ПКГУП «КЭС» в отношении точек поставки этих потребителей (гарантирующие поставщики/энергосбытовые организации).</w:t>
      </w:r>
    </w:p>
    <w:p w14:paraId="066C6E30" w14:textId="77777777" w:rsidR="009A4383" w:rsidRDefault="005C0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Плата не взимается.</w:t>
      </w:r>
    </w:p>
    <w:p w14:paraId="08CBEA47" w14:textId="0BF20D25" w:rsidR="009A4383" w:rsidRDefault="005C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</w:t>
      </w:r>
      <w:r>
        <w:rPr>
          <w:rFonts w:ascii="Times New Roman" w:hAnsi="Times New Roman" w:cs="Times New Roman"/>
          <w:b/>
          <w:sz w:val="24"/>
          <w:szCs w:val="24"/>
        </w:rPr>
        <w:t>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процесс производится при условии выявления ПКГУП «КЭС» без</w:t>
      </w:r>
      <w:r>
        <w:rPr>
          <w:rFonts w:ascii="Times New Roman" w:hAnsi="Times New Roman" w:cs="Times New Roman"/>
          <w:sz w:val="24"/>
          <w:szCs w:val="24"/>
        </w:rPr>
        <w:t xml:space="preserve">учётного потребления электроэнергии физическим или юридическим лицом, индивидуальным предпринимателем. </w:t>
      </w:r>
    </w:p>
    <w:p w14:paraId="737AFC2F" w14:textId="77777777" w:rsidR="009A4383" w:rsidRDefault="005C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</w:t>
      </w:r>
      <w:r>
        <w:rPr>
          <w:rFonts w:ascii="Times New Roman" w:hAnsi="Times New Roman" w:cs="Times New Roman"/>
          <w:b/>
          <w:sz w:val="24"/>
          <w:szCs w:val="24"/>
        </w:rPr>
        <w:t>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составленный надлежащим образом акт безучетного потребления электроэнергии.</w:t>
      </w:r>
    </w:p>
    <w:p w14:paraId="50298BBD" w14:textId="77777777" w:rsidR="009A4383" w:rsidRDefault="005C0A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9A4383" w14:paraId="43B34022" w14:textId="77777777" w:rsidTr="009A4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6E3BC" w:themeFill="accent3" w:themeFillTint="66"/>
          </w:tcPr>
          <w:p w14:paraId="64E2A474" w14:textId="77777777" w:rsidR="009A4383" w:rsidRDefault="005C0A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65CBEB54" w14:textId="77777777" w:rsidR="009A4383" w:rsidRDefault="005C0A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5B0FD2A6" w14:textId="77777777" w:rsidR="009A4383" w:rsidRDefault="005C0AD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0911220B" w14:textId="77777777" w:rsidR="009A4383" w:rsidRDefault="005C0A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7153BD82" w14:textId="77777777" w:rsidR="009A4383" w:rsidRDefault="005C0AD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349A294D" w14:textId="77777777" w:rsidR="009A4383" w:rsidRDefault="005C0A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</w:tcBorders>
            <w:shd w:val="clear" w:color="auto" w:fill="D6E3BC" w:themeFill="accent3" w:themeFillTint="66"/>
          </w:tcPr>
          <w:p w14:paraId="192F393B" w14:textId="77777777" w:rsidR="009A4383" w:rsidRDefault="005C0AD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вой акт</w:t>
            </w:r>
          </w:p>
        </w:tc>
      </w:tr>
      <w:tr w:rsidR="009A4383" w14:paraId="24ED46E0" w14:textId="77777777" w:rsidTr="009A4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4F81BD" w:themeColor="accent1"/>
            </w:tcBorders>
          </w:tcPr>
          <w:p w14:paraId="4EB03EEE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4F81BD" w:themeColor="accent1"/>
            </w:tcBorders>
          </w:tcPr>
          <w:p w14:paraId="5A6AFD7C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Выявление безучетного потребления электроэнергии.</w:t>
            </w:r>
          </w:p>
        </w:tc>
        <w:tc>
          <w:tcPr>
            <w:tcW w:w="907" w:type="pct"/>
            <w:tcBorders>
              <w:top w:val="single" w:sz="4" w:space="0" w:color="4F81BD" w:themeColor="accent1"/>
            </w:tcBorders>
          </w:tcPr>
          <w:p w14:paraId="558B73C2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Выполняется при проведении контрольного снятия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 перед демонтажем, при получении информации о возможных фактах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безучетного потребления электрической эне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ргии. предварительное уведомление потребителя выполняется в соответствии с требованиями к осуществлению соответствующих проверок, в ходе которых выявляется безучетное потребление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4F81BD" w:themeColor="accent1"/>
            </w:tcBorders>
          </w:tcPr>
          <w:p w14:paraId="61E4C107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контрольного снятия показаний с расчетных приборов учета электроэн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ергии, проведение технической проверки правильности работы расчетных приборов учета, в ходе их осмотра </w:t>
            </w:r>
          </w:p>
        </w:tc>
        <w:tc>
          <w:tcPr>
            <w:tcW w:w="789" w:type="pct"/>
            <w:tcBorders>
              <w:top w:val="single" w:sz="4" w:space="0" w:color="4F81BD" w:themeColor="accent1"/>
            </w:tcBorders>
          </w:tcPr>
          <w:p w14:paraId="1FCE046F" w14:textId="77777777" w:rsidR="009A4383" w:rsidRDefault="005C0ADF">
            <w:pPr>
              <w:pStyle w:val="af1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  <w:p w14:paraId="3D8CD677" w14:textId="77777777" w:rsidR="009A4383" w:rsidRDefault="009A4383">
            <w:pPr>
              <w:pStyle w:val="af1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4F81BD" w:themeColor="accent1"/>
            </w:tcBorders>
          </w:tcPr>
          <w:p w14:paraId="5F0C5949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ходе  проведения контрольного снятия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показаний с расчетных приборов учета электроэнергии, при проведении технической проверки правильности работы расчетных приборов учета,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ходе их осмотра перед демонтажем</w:t>
            </w:r>
          </w:p>
        </w:tc>
        <w:tc>
          <w:tcPr>
            <w:tcW w:w="927" w:type="pct"/>
            <w:tcBorders>
              <w:top w:val="single" w:sz="4" w:space="0" w:color="4F81BD" w:themeColor="accent1"/>
            </w:tcBorders>
          </w:tcPr>
          <w:p w14:paraId="77CA3F5A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2, 137, 167, 168 Основных положений функционирования розничных рынков электричес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энергии</w:t>
            </w:r>
            <w:r>
              <w:rPr>
                <w:rStyle w:val="afc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9A4383" w14:paraId="676AF324" w14:textId="77777777" w:rsidTr="009A438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3DC4B77F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EC05ED9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  акта о неучтенном (безучетном) потреблении электроэнергии.</w:t>
            </w:r>
          </w:p>
        </w:tc>
        <w:tc>
          <w:tcPr>
            <w:tcW w:w="907" w:type="pct"/>
          </w:tcPr>
          <w:p w14:paraId="75039142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безучетного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24E8766E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(безучетном) потреблении электрической энергии. либо акта недопуска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 недопус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 оформленный в присутствии двух незаинтересованных свидетелей 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объекту);</w:t>
            </w:r>
          </w:p>
          <w:p w14:paraId="051431B5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 проверки и проверяемого  гражданина либо уполномоченного  представителя  (руководителя)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проверяемого юридического лица с актом.</w:t>
            </w:r>
          </w:p>
        </w:tc>
        <w:tc>
          <w:tcPr>
            <w:tcW w:w="789" w:type="pct"/>
          </w:tcPr>
          <w:p w14:paraId="72C394C3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 (подписывается всеми участвовавшими в проверке лицами, потребителем/производителем э/э, территориальной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етевой организацией /2 независимыми свидетелями). Акт о неучтенном (безучетном) потреблении, </w:t>
            </w:r>
          </w:p>
          <w:p w14:paraId="542EFCE4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недопуска оформленный в присутствии двух незаинтересованных свидетелей.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29A8A101" w14:textId="77777777" w:rsidR="009A4383" w:rsidRDefault="005C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составляются на месте в ходе проверки. </w:t>
            </w:r>
          </w:p>
          <w:p w14:paraId="4535659A" w14:textId="77777777" w:rsidR="009A4383" w:rsidRDefault="009A43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14:paraId="2C878E4D" w14:textId="77777777" w:rsidR="009A4383" w:rsidRDefault="005C0ADF">
            <w:pPr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168, 192, 193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9A4383" w14:paraId="32C7779C" w14:textId="77777777" w:rsidTr="009A4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0CFE9DBF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EF670EB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 объема безучетного потребления электрической энергии</w:t>
            </w:r>
          </w:p>
        </w:tc>
        <w:tc>
          <w:tcPr>
            <w:tcW w:w="907" w:type="pct"/>
          </w:tcPr>
          <w:p w14:paraId="6F56BA9D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 составления акта о неучтенном (безучетном) потреблении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6D4211AB" w14:textId="7446C7F0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объема безучетного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электроэнергии.</w:t>
            </w:r>
          </w:p>
          <w:p w14:paraId="1AACB80C" w14:textId="77777777" w:rsidR="009A4383" w:rsidRDefault="009A4383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6F1D5FA0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расчета объема безучетного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54EA70F7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 рабочих дней со дня составления акта о неучтенном (безучетном) потреблении электрической энергии.</w:t>
            </w:r>
          </w:p>
        </w:tc>
        <w:tc>
          <w:tcPr>
            <w:tcW w:w="927" w:type="pct"/>
          </w:tcPr>
          <w:p w14:paraId="40FC86AD" w14:textId="77777777" w:rsidR="009A4383" w:rsidRDefault="005C0ADF">
            <w:pPr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194, 195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Пункт 62 ППКУ</w:t>
            </w:r>
            <w:r>
              <w:rPr>
                <w:rStyle w:val="afc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9A4383" w14:paraId="14D6F528" w14:textId="77777777" w:rsidTr="009A438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9447091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19F3CCC" w14:textId="77777777" w:rsidR="009A4383" w:rsidRDefault="005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 акта гарантирующему поставщику (энергосбытовой, энергоснабжающей организации), обслуживающему</w:t>
            </w:r>
            <w:r>
              <w:rPr>
                <w:rFonts w:ascii="Times New Roman" w:hAnsi="Times New Roman" w:cs="Times New Roman"/>
              </w:rPr>
              <w:t xml:space="preserve"> потребителя, осуществившего безучетное потребление.</w:t>
            </w:r>
          </w:p>
          <w:p w14:paraId="14EC3AF3" w14:textId="77777777" w:rsidR="009A4383" w:rsidRDefault="009A43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14:paraId="459E31C7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 составления акта о безучетном потреблении электроэнергии и оформления расчета объема безучетного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60E86D4B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акта о неучтенном (безучетном) потреблении электроэнергии и расчета объема без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учетного потребления</w:t>
            </w:r>
          </w:p>
        </w:tc>
        <w:tc>
          <w:tcPr>
            <w:tcW w:w="789" w:type="pct"/>
          </w:tcPr>
          <w:p w14:paraId="4FB5B375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Письменное направление акта о неучтенном (безучетном) потреблении и расчета объема безучетного потребления электрической энергии способом, позволяющим подтвердить факт получения.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08B267D9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 рабочих дней со дня составления акта </w:t>
            </w:r>
          </w:p>
        </w:tc>
        <w:tc>
          <w:tcPr>
            <w:tcW w:w="927" w:type="pct"/>
          </w:tcPr>
          <w:p w14:paraId="3F46A93A" w14:textId="77777777" w:rsidR="009A4383" w:rsidRDefault="005C0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192 Основных положений функционирования розничных рынков электрической энергии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9A4383" w14:paraId="6660BAB9" w14:textId="77777777" w:rsidTr="009A4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1587C644" w14:textId="77777777" w:rsidR="009A4383" w:rsidRDefault="005C0A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4CDE42A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в пользу гарантирующего поставщика/энергосбытовой/энер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госнабжающей организации лицом, допустившим безучетное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потребление электроэнергии, объема этого потребления</w:t>
            </w:r>
          </w:p>
        </w:tc>
        <w:tc>
          <w:tcPr>
            <w:tcW w:w="907" w:type="pct"/>
          </w:tcPr>
          <w:p w14:paraId="39B6E158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Направление потребителю, осуществившему безучетное потребление,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счета на оплату электрической энергии в объеме безучетного потребления гарантирующим поставщиком (энергосбытовой, энергоснабжающей организа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цией), обслуживающим данного потребителя.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37EFCEC0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Оплата лицом, допустившим безучетное потребление электроэнергии, </w:t>
            </w:r>
            <w:r>
              <w:rPr>
                <w:rFonts w:ascii="Times New Roman" w:hAnsi="Times New Roman" w:cs="Times New Roman"/>
              </w:rPr>
              <w:t xml:space="preserve">счета для </w:t>
            </w:r>
            <w:r>
              <w:rPr>
                <w:rFonts w:ascii="Times New Roman" w:hAnsi="Times New Roman" w:cs="Times New Roman"/>
              </w:rPr>
              <w:lastRenderedPageBreak/>
              <w:t>оплаты стоимости электрической энергии в объеме безучетного  потребления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пользу гарантирующего поставщика/энергосбытовой/энергоснабжающе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9" w:type="pct"/>
          </w:tcPr>
          <w:p w14:paraId="05DB772B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Документ, подтверждающий оплату  объема безучетного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электроэнергии</w:t>
            </w:r>
          </w:p>
          <w:p w14:paraId="4F7750D0" w14:textId="77777777" w:rsidR="009A4383" w:rsidRDefault="009A4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2F640B23" w14:textId="77777777" w:rsidR="009A4383" w:rsidRDefault="005C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в договоре, обеспечивающе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продажу электрической энергии (мощности).</w:t>
            </w:r>
          </w:p>
        </w:tc>
        <w:tc>
          <w:tcPr>
            <w:tcW w:w="927" w:type="pct"/>
          </w:tcPr>
          <w:p w14:paraId="2C0C13CF" w14:textId="77777777" w:rsidR="009A4383" w:rsidRDefault="005C0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195 Основных положений функционирования розничных рынков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еской энергии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</w:tbl>
    <w:p w14:paraId="27E832D6" w14:textId="77777777" w:rsidR="009A4383" w:rsidRDefault="009A438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1F2F73D" w14:textId="77777777" w:rsidR="009A4383" w:rsidRDefault="009A438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31039B2E" w14:textId="77777777" w:rsidR="009A4383" w:rsidRDefault="005C0ADF">
      <w:pPr>
        <w:spacing w:after="6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4FA24" w14:textId="77777777" w:rsidR="009A4383" w:rsidRDefault="005C0AD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Номер телефонного центра обслуживания ПКГУП «КЭС» в г. Кунгур 8(34271)20298; в г. Чернушка </w:t>
      </w:r>
      <w:r>
        <w:rPr>
          <w:rFonts w:ascii="Times New Roman" w:eastAsia="Times New Roman" w:hAnsi="Times New Roman" w:cs="Times New Roman"/>
          <w:color w:val="000000"/>
        </w:rPr>
        <w:t>8(34261)40909</w:t>
      </w:r>
    </w:p>
    <w:p w14:paraId="26DD2D64" w14:textId="77777777" w:rsidR="009A4383" w:rsidRDefault="005C0AD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Адрес электронной почты ПКГУП «КЭС» в г. Кунгур </w:t>
      </w:r>
      <w:hyperlink r:id="rId8" w:tooltip="http://delo_kungur@chernseti.ru" w:history="1">
        <w:r>
          <w:rPr>
            <w:rFonts w:ascii="Times New Roman" w:hAnsi="Times New Roman" w:cs="Times New Roman"/>
            <w:b/>
            <w:bCs/>
          </w:rPr>
          <w:t>delo_kungur@chernseti.ru</w:t>
        </w:r>
      </w:hyperlink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</w:rPr>
        <w:t xml:space="preserve"> в г. Чернушка </w:t>
      </w:r>
      <w:r>
        <w:rPr>
          <w:rFonts w:ascii="Times New Roman" w:eastAsia="Times New Roman" w:hAnsi="Times New Roman" w:cs="Times New Roman"/>
          <w:b/>
          <w:color w:val="000000"/>
        </w:rPr>
        <w:t>info@chernseti.ru</w:t>
      </w:r>
    </w:p>
    <w:p w14:paraId="0E2327FA" w14:textId="77777777" w:rsidR="009A4383" w:rsidRDefault="009A43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162B5" w14:textId="77777777" w:rsidR="009A4383" w:rsidRDefault="009A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9F22" w14:textId="77777777" w:rsidR="009A4383" w:rsidRDefault="009A4383">
      <w:pPr>
        <w:pStyle w:val="ConsPlusNormal"/>
        <w:ind w:firstLine="540"/>
        <w:jc w:val="both"/>
        <w:rPr>
          <w:sz w:val="24"/>
          <w:szCs w:val="24"/>
        </w:rPr>
      </w:pPr>
    </w:p>
    <w:sectPr w:rsidR="009A4383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4FAF" w14:textId="77777777" w:rsidR="009A4383" w:rsidRDefault="005C0ADF">
      <w:pPr>
        <w:spacing w:after="0" w:line="240" w:lineRule="auto"/>
      </w:pPr>
      <w:r>
        <w:separator/>
      </w:r>
    </w:p>
  </w:endnote>
  <w:endnote w:type="continuationSeparator" w:id="0">
    <w:p w14:paraId="7C0EF72F" w14:textId="77777777" w:rsidR="009A4383" w:rsidRDefault="005C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AC0D" w14:textId="77777777" w:rsidR="009A4383" w:rsidRDefault="005C0ADF">
      <w:pPr>
        <w:spacing w:after="0" w:line="240" w:lineRule="auto"/>
      </w:pPr>
      <w:r>
        <w:separator/>
      </w:r>
    </w:p>
  </w:footnote>
  <w:footnote w:type="continuationSeparator" w:id="0">
    <w:p w14:paraId="0CB986B0" w14:textId="77777777" w:rsidR="009A4383" w:rsidRDefault="005C0ADF">
      <w:pPr>
        <w:spacing w:after="0" w:line="240" w:lineRule="auto"/>
      </w:pPr>
      <w:r>
        <w:continuationSeparator/>
      </w:r>
    </w:p>
  </w:footnote>
  <w:footnote w:id="1">
    <w:p w14:paraId="72123357" w14:textId="77777777" w:rsidR="009A4383" w:rsidRDefault="005C0ADF">
      <w:pPr>
        <w:spacing w:after="0" w:line="240" w:lineRule="auto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положения функционирования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розничных рынков электрической энергии, утвержденные </w:t>
      </w:r>
      <w:r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14:paraId="3F4887F7" w14:textId="77777777" w:rsidR="009A4383" w:rsidRDefault="005C0ADF">
      <w:pPr>
        <w:pStyle w:val="afa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3D6"/>
    <w:multiLevelType w:val="hybridMultilevel"/>
    <w:tmpl w:val="C23C1FD0"/>
    <w:lvl w:ilvl="0" w:tplc="E412355E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D7961912">
      <w:start w:val="1"/>
      <w:numFmt w:val="lowerLetter"/>
      <w:lvlText w:val="%2."/>
      <w:lvlJc w:val="left"/>
      <w:pPr>
        <w:ind w:left="1627" w:hanging="360"/>
      </w:pPr>
    </w:lvl>
    <w:lvl w:ilvl="2" w:tplc="4C3C0B58">
      <w:start w:val="1"/>
      <w:numFmt w:val="lowerRoman"/>
      <w:lvlText w:val="%3."/>
      <w:lvlJc w:val="right"/>
      <w:pPr>
        <w:ind w:left="2347" w:hanging="180"/>
      </w:pPr>
    </w:lvl>
    <w:lvl w:ilvl="3" w:tplc="7938EA70">
      <w:start w:val="1"/>
      <w:numFmt w:val="decimal"/>
      <w:lvlText w:val="%4."/>
      <w:lvlJc w:val="left"/>
      <w:pPr>
        <w:ind w:left="3067" w:hanging="360"/>
      </w:pPr>
    </w:lvl>
    <w:lvl w:ilvl="4" w:tplc="71DC9CF8">
      <w:start w:val="1"/>
      <w:numFmt w:val="lowerLetter"/>
      <w:lvlText w:val="%5."/>
      <w:lvlJc w:val="left"/>
      <w:pPr>
        <w:ind w:left="3787" w:hanging="360"/>
      </w:pPr>
    </w:lvl>
    <w:lvl w:ilvl="5" w:tplc="5F0474CE">
      <w:start w:val="1"/>
      <w:numFmt w:val="lowerRoman"/>
      <w:lvlText w:val="%6."/>
      <w:lvlJc w:val="right"/>
      <w:pPr>
        <w:ind w:left="4507" w:hanging="180"/>
      </w:pPr>
    </w:lvl>
    <w:lvl w:ilvl="6" w:tplc="6DF25896">
      <w:start w:val="1"/>
      <w:numFmt w:val="decimal"/>
      <w:lvlText w:val="%7."/>
      <w:lvlJc w:val="left"/>
      <w:pPr>
        <w:ind w:left="5227" w:hanging="360"/>
      </w:pPr>
    </w:lvl>
    <w:lvl w:ilvl="7" w:tplc="F8B86CB8">
      <w:start w:val="1"/>
      <w:numFmt w:val="lowerLetter"/>
      <w:lvlText w:val="%8."/>
      <w:lvlJc w:val="left"/>
      <w:pPr>
        <w:ind w:left="5947" w:hanging="360"/>
      </w:pPr>
    </w:lvl>
    <w:lvl w:ilvl="8" w:tplc="67909DEE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83"/>
    <w:rsid w:val="005C0ADF"/>
    <w:rsid w:val="007E006D"/>
    <w:rsid w:val="009A4383"/>
    <w:rsid w:val="00F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99C"/>
  <w15:docId w15:val="{059BCF80-0726-4B33-BB9F-A2443C24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-110">
    <w:name w:val="Светлый список - Акцент 1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d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_kungur@chernse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DC80-BA40-42C3-9714-8E233B9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DenEP</cp:lastModifiedBy>
  <cp:revision>11</cp:revision>
  <dcterms:created xsi:type="dcterms:W3CDTF">2017-12-25T10:29:00Z</dcterms:created>
  <dcterms:modified xsi:type="dcterms:W3CDTF">2023-10-17T13:04:00Z</dcterms:modified>
</cp:coreProperties>
</file>