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3"/>
        <w:jc w:val="center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ПКГУП «КЭС»</w:t>
      </w:r>
      <w:r/>
    </w:p>
    <w:p>
      <w:r/>
      <w:r/>
    </w:p>
    <w:p>
      <w:pPr>
        <w:ind w:firstLine="539"/>
        <w:jc w:val="center"/>
        <w:spacing w:after="0" w:line="240" w:lineRule="auto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 xml:space="preserve">КОД 1.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 xml:space="preserve">1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 xml:space="preserve">1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 xml:space="preserve">РАСЧЕТ ОБЪЕМА ПЕРЕДАННОЙ ЭЛЕКТРИЧЕСКОЙ ЭНЕРГИИ ПОТРЕБИТЕЛЮ</w:t>
      </w:r>
      <w:r/>
    </w:p>
    <w:p>
      <w:pPr>
        <w:ind w:firstLine="539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 </w:t>
      </w:r>
      <w:r>
        <w:rPr>
          <w:rFonts w:ascii="Times New Roman" w:hAnsi="Times New Roman" w:cs="Times New Roman"/>
          <w:b/>
          <w:sz w:val="24"/>
          <w:szCs w:val="24"/>
        </w:rPr>
        <w:t xml:space="preserve">ПОТРЕБИТЕЛЕЙ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лица, индивидуальные предприниматели (потребители электрической энергии, гарантирующие поставщики/</w:t>
      </w:r>
      <w:r>
        <w:rPr>
          <w:rFonts w:ascii="Times New Roman" w:hAnsi="Times New Roman" w:cs="Times New Roman"/>
          <w:sz w:val="24"/>
          <w:szCs w:val="24"/>
        </w:rPr>
        <w:t xml:space="preserve">энергосбытовые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энергоснабжающие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исполнители коммунальных услуг, производители электрической энергии)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7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лата </w:t>
      </w:r>
      <w:r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>
        <w:rPr>
          <w:rFonts w:ascii="Times New Roman" w:hAnsi="Times New Roman" w:cs="Times New Roman"/>
          <w:sz w:val="24"/>
          <w:szCs w:val="24"/>
        </w:rPr>
        <w:t xml:space="preserve">не взимается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 заключенного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ПКГУП «КЭС»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оказания услуг по передаче 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, процесс осуществляется в рамках оказания услуг по передаче 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>
        <w:rPr>
          <w:rFonts w:ascii="Times New Roman" w:hAnsi="Times New Roman" w:cs="Times New Roman"/>
          <w:sz w:val="24"/>
          <w:szCs w:val="24"/>
        </w:rPr>
        <w:t xml:space="preserve">расчет объема переданной </w:t>
      </w:r>
      <w:r>
        <w:rPr>
          <w:rFonts w:ascii="Times New Roman" w:hAnsi="Times New Roman" w:cs="Times New Roman"/>
          <w:sz w:val="24"/>
          <w:szCs w:val="24"/>
        </w:rPr>
        <w:t xml:space="preserve">потребителю </w:t>
      </w:r>
      <w:r>
        <w:rPr>
          <w:rFonts w:ascii="Times New Roman" w:hAnsi="Times New Roman" w:cs="Times New Roman"/>
          <w:sz w:val="24"/>
          <w:szCs w:val="24"/>
        </w:rPr>
        <w:t xml:space="preserve">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</w:t>
      </w:r>
      <w:r/>
    </w:p>
    <w:tbl>
      <w:tblPr>
        <w:tblStyle w:val="733"/>
        <w:tblW w:w="4923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1834"/>
        <w:gridCol w:w="2602"/>
        <w:gridCol w:w="2650"/>
        <w:gridCol w:w="1919"/>
        <w:gridCol w:w="2439"/>
        <w:gridCol w:w="2268"/>
      </w:tblGrid>
      <w:tr>
        <w:trPr>
          <w:tblHeader/>
        </w:trPr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bottom w:val="single" w:color="4F81BD" w:themeColor="accent1" w:sz="4" w:space="0"/>
            </w:tcBorders>
            <w:tcW w:w="1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№</w:t>
            </w:r>
            <w:r/>
          </w:p>
        </w:tc>
        <w:tc>
          <w:tcPr>
            <w:shd w:val="clear" w:color="auto" w:fill="d6e3bc" w:themeFill="accent3" w:themeFillTint="66"/>
            <w:tcBorders>
              <w:bottom w:val="single" w:color="4F81BD" w:themeColor="accent1" w:sz="4" w:space="0"/>
              <w:right w:val="single" w:color="FFFFFF" w:themeColor="background1" w:sz="4" w:space="0"/>
            </w:tcBorders>
            <w:tcW w:w="64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Этап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91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Условие этапа</w:t>
            </w:r>
            <w:r/>
          </w:p>
        </w:tc>
        <w:tc>
          <w:tcPr>
            <w:shd w:val="clear" w:color="auto" w:fill="d6e3bc" w:themeFill="accent3" w:themeFillTint="66"/>
            <w:tcBorders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92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Содержание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67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Форма предоставления</w:t>
            </w:r>
            <w:r/>
          </w:p>
        </w:tc>
        <w:tc>
          <w:tcPr>
            <w:shd w:val="clear" w:color="auto" w:fill="d6e3bc" w:themeFill="accent3" w:themeFillTint="66"/>
            <w:tcBorders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8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Срок исполнения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</w:tcBorders>
            <w:tcW w:w="79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Ссылка на нормативно правовой акт</w:t>
            </w:r>
            <w:r/>
          </w:p>
        </w:tc>
      </w:tr>
      <w:tr>
        <w:trPr/>
        <w:tc>
          <w:tcPr>
            <w:tcBorders>
              <w:top w:val="single" w:color="4F81BD" w:themeColor="accent1" w:sz="4" w:space="0"/>
            </w:tcBorders>
            <w:tcW w:w="19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64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Снятие показаний приборов учета электрической энергии потребителем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услуг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(исполнителем коммунальных услуг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сетевой организацией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)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11" w:type="pct"/>
            <w:textDirection w:val="lrTb"/>
            <w:noWrap w:val="false"/>
          </w:tcPr>
          <w:p>
            <w:pPr>
              <w:spacing w:after="200" w:line="276" w:lineRule="auto"/>
              <w:rPr>
                <w:ins w:id="0" w:author="admin" w:date="2019-03-27T09:32:00Z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Наличие заключенного с</w:t>
            </w:r>
            <w:ins w:id="1" w:author="admin" w:date="2019-03-27T09:22:00Z">
              <w:r>
                <w:rPr>
                  <w:rFonts w:ascii="Times New Roman" w:hAnsi="Times New Roman" w:eastAsia="Times New Roman" w:cs="Times New Roman"/>
                  <w:lang w:eastAsia="ru-RU"/>
                </w:rPr>
                <w:t xml:space="preserve"> </w:t>
              </w:r>
            </w:ins>
            <w:del w:id="2" w:author="admin" w:date="2019-03-27T09:17:00Z">
              <w:r>
                <w:rPr>
                  <w:rFonts w:ascii="Times New Roman" w:hAnsi="Times New Roman" w:eastAsia="Times New Roman" w:cs="Times New Roman"/>
                  <w:lang w:eastAsia="ru-RU"/>
                </w:rPr>
                <w:delText xml:space="preserve"> </w:delText>
              </w:r>
            </w:del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«КЭС»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</w:t>
            </w:r>
            <w:ins w:id="3" w:author="admin" w:date="2019-03-27T09:32:00Z">
              <w:r/>
            </w:ins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договора оказания услуг по передаче электрической энергии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либо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если в соответствии с договором энергоснабжения предусмотрено направление потребителем показаний приборов учета сетевой организации)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28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Осуществляется потребителем электрической энергии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(исполнителем коммунальных услуг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сетевой организацией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самостоятельно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672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Визуально (очно)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854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00 часов 00 минут 1-го дня месяца следующего за расчетным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если иное не предусмотрено договором оказания услуг по передаче электрической энергии, договором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энергоснабжения/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купли-продажи электрической энергии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- для всех потребителей, за исключением исполнителей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коммунальных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услуг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 23 по 25 число расчетного месяца - для исполнителей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коммунальных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услуг 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794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161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163,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164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Основ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ных положений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  <w:r>
              <w:rPr>
                <w:rStyle w:val="732"/>
                <w:rFonts w:ascii="Times New Roman" w:hAnsi="Times New Roman" w:eastAsia="Times New Roman" w:cs="Times New Roman"/>
                <w:lang w:eastAsia="ru-RU"/>
              </w:rPr>
              <w:footnoteReference w:id="3"/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одп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ункт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пункта 31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Пра</w:t>
            </w:r>
            <w:r>
              <w:rPr>
                <w:rFonts w:ascii="Times New Roman" w:hAnsi="Times New Roman" w:cs="Times New Roman"/>
              </w:rPr>
              <w:t xml:space="preserve">вил предоставления </w:t>
            </w:r>
            <w:r>
              <w:rPr>
                <w:rFonts w:ascii="Times New Roman" w:hAnsi="Times New Roman" w:cs="Times New Roman"/>
              </w:rPr>
              <w:t xml:space="preserve">коммунальных </w:t>
            </w:r>
            <w:r>
              <w:rPr>
                <w:rFonts w:ascii="Times New Roman" w:hAnsi="Times New Roman" w:cs="Times New Roman"/>
              </w:rPr>
              <w:t xml:space="preserve">услуг</w:t>
            </w:r>
            <w:r>
              <w:rPr>
                <w:rStyle w:val="732"/>
                <w:rFonts w:ascii="Times New Roman" w:hAnsi="Times New Roman" w:cs="Times New Roman"/>
              </w:rPr>
              <w:footnoteReference w:id="4"/>
            </w:r>
            <w:r/>
          </w:p>
        </w:tc>
      </w:tr>
      <w:tr>
        <w:trPr>
          <w:trHeight w:val="400"/>
        </w:trPr>
        <w:tc>
          <w:tcPr>
            <w:tcW w:w="19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2</w:t>
            </w:r>
            <w:r/>
          </w:p>
        </w:tc>
        <w:tc>
          <w:tcPr>
            <w:tcW w:w="64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Прием показаний расчетных приборов учета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в том числе используемых в качестве расчетных контрольных приборов учета,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потребителя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услуг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</w:t>
            </w:r>
            <w:r>
              <w:rPr>
                <w:rFonts w:ascii="Times New Roman" w:hAnsi="Times New Roman" w:cs="Times New Roman"/>
              </w:rPr>
              <w:t xml:space="preserve">гарантирующего поставщика (</w:t>
            </w:r>
            <w:r>
              <w:rPr>
                <w:rFonts w:ascii="Times New Roman" w:hAnsi="Times New Roman" w:cs="Times New Roman"/>
              </w:rPr>
              <w:t xml:space="preserve">энергосбытовой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энергоснабжающей</w:t>
            </w:r>
            <w:r>
              <w:rPr>
                <w:rFonts w:ascii="Times New Roman" w:hAnsi="Times New Roman" w:cs="Times New Roman"/>
              </w:rPr>
              <w:t xml:space="preserve"> организации)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Наличие заключенного с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«КЭС»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договора оказания услуг по передаче электрической энергии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либо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если в соответствии с договором энергоснабжения предусмотрено направление потребителем показаний приборов учета сетевой организации)</w:t>
            </w:r>
            <w:r/>
          </w:p>
        </w:tc>
        <w:tc>
          <w:tcPr>
            <w:tcW w:w="92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Прием показаний расчетных приборов учета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в том числе используемых в качестве расчетных контрольных приборов учета,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потребителя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услуг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2.</w:t>
            </w:r>
            <w:r>
              <w:rPr>
                <w:rFonts w:ascii="Times New Roman" w:hAnsi="Times New Roman" w:cs="Times New Roman"/>
              </w:rPr>
              <w:t xml:space="preserve">гарантирующего поставщика (</w:t>
            </w:r>
            <w:r>
              <w:rPr>
                <w:rFonts w:ascii="Times New Roman" w:hAnsi="Times New Roman" w:cs="Times New Roman"/>
              </w:rPr>
              <w:t xml:space="preserve">энергосбытовой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энергоснабжающей</w:t>
            </w:r>
            <w:r>
              <w:rPr>
                <w:rFonts w:ascii="Times New Roman" w:hAnsi="Times New Roman" w:cs="Times New Roman"/>
              </w:rPr>
              <w:t xml:space="preserve"> организации)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</w:t>
            </w:r>
            <w:r>
              <w:rPr>
                <w:rFonts w:ascii="Times New Roman" w:hAnsi="Times New Roman" w:cs="Times New Roman"/>
              </w:rPr>
              <w:t xml:space="preserve">письменное, с использованием телефонной связи, электронной почты или иным способом, позволяющим подтвердить факт получения</w:t>
            </w:r>
            <w:r>
              <w:rPr>
                <w:rFonts w:ascii="Times New Roman" w:hAnsi="Times New Roman" w:cs="Times New Roman"/>
              </w:rPr>
              <w:t xml:space="preserve">, а также в виде  </w:t>
            </w:r>
            <w:r>
              <w:rPr>
                <w:rFonts w:ascii="Times New Roman" w:hAnsi="Times New Roman" w:cs="Times New Roman"/>
              </w:rPr>
              <w:t xml:space="preserve">акта снятия показаний расчетных приборов учета</w:t>
            </w:r>
            <w:r>
              <w:rPr>
                <w:rFonts w:ascii="Times New Roman" w:hAnsi="Times New Roman" w:cs="Times New Roman"/>
              </w:rPr>
              <w:t xml:space="preserve">: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  <w:t xml:space="preserve">потребителем</w:t>
            </w:r>
            <w:r>
              <w:rPr>
                <w:rFonts w:ascii="Times New Roman" w:hAnsi="Times New Roman" w:cs="Times New Roman"/>
              </w:rPr>
              <w:t xml:space="preserve"> услуг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</w:t>
            </w:r>
            <w:r>
              <w:rPr>
                <w:rFonts w:ascii="Times New Roman" w:hAnsi="Times New Roman" w:cs="Times New Roman"/>
              </w:rPr>
              <w:t xml:space="preserve">гарантирующим поставщиком (</w:t>
            </w:r>
            <w:r>
              <w:rPr>
                <w:rFonts w:ascii="Times New Roman" w:hAnsi="Times New Roman" w:cs="Times New Roman"/>
              </w:rPr>
              <w:t xml:space="preserve">энергосбытовой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энергоснабжающей</w:t>
            </w:r>
            <w:r>
              <w:rPr>
                <w:rFonts w:ascii="Times New Roman" w:hAnsi="Times New Roman" w:cs="Times New Roman"/>
              </w:rPr>
              <w:t xml:space="preserve"> организацией)</w:t>
            </w:r>
            <w:r>
              <w:rPr>
                <w:rFonts w:ascii="Times New Roman" w:hAnsi="Times New Roman" w:cs="Times New Roman"/>
              </w:rPr>
              <w:t xml:space="preserve">: </w:t>
            </w:r>
            <w:r/>
          </w:p>
        </w:tc>
        <w:tc>
          <w:tcPr>
            <w:tcW w:w="85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договором оказания услуг по передаче электрической энергии.</w:t>
            </w:r>
            <w:r/>
          </w:p>
          <w:p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жемесячно, </w:t>
            </w:r>
            <w:r>
              <w:rPr>
                <w:rFonts w:ascii="Times New Roman" w:hAnsi="Times New Roman" w:cs="Times New Roman"/>
              </w:rPr>
              <w:t xml:space="preserve">до окончания </w:t>
            </w:r>
            <w:r>
              <w:rPr>
                <w:rFonts w:ascii="Times New Roman" w:hAnsi="Times New Roman" w:cs="Times New Roman"/>
              </w:rPr>
              <w:t xml:space="preserve">1-го дня месяца, следующего за расчетным периодом</w:t>
            </w:r>
            <w:r>
              <w:rPr>
                <w:rFonts w:ascii="Times New Roman" w:hAnsi="Times New Roman" w:cs="Times New Roman"/>
              </w:rPr>
              <w:t xml:space="preserve"> (акт - не позднее 3-го </w:t>
            </w:r>
            <w:r>
              <w:rPr>
                <w:rFonts w:ascii="Times New Roman" w:hAnsi="Times New Roman" w:cs="Times New Roman"/>
              </w:rPr>
              <w:t xml:space="preserve">рабочего дня месяца, следующего за расчетным периодом)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Ежемесячно, д</w:t>
            </w:r>
            <w:r>
              <w:rPr>
                <w:rFonts w:ascii="Times New Roman" w:hAnsi="Times New Roman" w:cs="Times New Roman"/>
              </w:rPr>
              <w:t xml:space="preserve">о окончания 2-го числа месяца, следующего за расчетным периодом</w:t>
            </w:r>
            <w:r>
              <w:rPr>
                <w:rFonts w:ascii="Times New Roman" w:hAnsi="Times New Roman" w:cs="Times New Roman"/>
              </w:rPr>
              <w:t xml:space="preserve"> (акт - не позднее 5-го рабочего дня месяца, следующего за расчетным периодом)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9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Пункты 161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163 Основ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ных положений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  <w:r/>
          </w:p>
        </w:tc>
      </w:tr>
      <w:tr>
        <w:trPr>
          <w:trHeight w:val="3060"/>
        </w:trPr>
        <w:tc>
          <w:tcPr>
            <w:tcW w:w="19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3</w:t>
            </w:r>
            <w:r/>
          </w:p>
        </w:tc>
        <w:tc>
          <w:tcPr>
            <w:tcW w:w="64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показаний расчетных приборов учета </w:t>
            </w: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  <w:t xml:space="preserve">гарантирующему поставщику (</w:t>
            </w:r>
            <w:r>
              <w:rPr>
                <w:rFonts w:ascii="Times New Roman" w:hAnsi="Times New Roman" w:cs="Times New Roman"/>
              </w:rPr>
              <w:t xml:space="preserve">энергосбытовой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энергоснабжающей</w:t>
            </w:r>
            <w:r>
              <w:rPr>
                <w:rFonts w:ascii="Times New Roman" w:hAnsi="Times New Roman" w:cs="Times New Roman"/>
              </w:rPr>
              <w:t xml:space="preserve"> организации)</w:t>
            </w:r>
            <w:r>
              <w:rPr>
                <w:rFonts w:ascii="Times New Roman" w:hAnsi="Times New Roman" w:cs="Times New Roman"/>
              </w:rPr>
              <w:t xml:space="preserve">,    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потребителю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Если условиями договора </w:t>
            </w:r>
            <w:r>
              <w:rPr>
                <w:rFonts w:ascii="Times New Roman" w:hAnsi="Times New Roman" w:cs="Times New Roman"/>
              </w:rPr>
              <w:t xml:space="preserve">купли-продажи электрической энергии и договора </w:t>
            </w:r>
            <w:r>
              <w:rPr>
                <w:rFonts w:ascii="Times New Roman" w:hAnsi="Times New Roman" w:cs="Times New Roman"/>
              </w:rPr>
              <w:t xml:space="preserve">оказания услуг по передаче электрической энергии определено, что потребитель передает информацию о показаниях расчетных приборов учета только сетевой организации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Если сетевая организация самостоятельно производит снятие показаний</w:t>
            </w:r>
            <w:r/>
          </w:p>
        </w:tc>
        <w:tc>
          <w:tcPr>
            <w:tcW w:w="92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показаний расчетных приборов учета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гарантирующему поставщику (</w:t>
            </w:r>
            <w:r>
              <w:rPr>
                <w:rFonts w:ascii="Times New Roman" w:hAnsi="Times New Roman" w:cs="Times New Roman"/>
              </w:rPr>
              <w:t xml:space="preserve">энергосбытовой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энергоснабжающей</w:t>
            </w:r>
            <w:r>
              <w:rPr>
                <w:rFonts w:ascii="Times New Roman" w:hAnsi="Times New Roman" w:cs="Times New Roman"/>
              </w:rPr>
              <w:t xml:space="preserve"> организации)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и </w:t>
            </w:r>
            <w:r>
              <w:rPr>
                <w:rFonts w:ascii="Times New Roman" w:hAnsi="Times New Roman" w:cs="Times New Roman"/>
              </w:rPr>
              <w:t xml:space="preserve">потребителю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уведомление (реестр) заказным письмом, факсом или иным другим способом, позволяющим определить дату и время передачи уведомления</w:t>
            </w:r>
            <w:r/>
          </w:p>
        </w:tc>
        <w:tc>
          <w:tcPr>
            <w:tcW w:w="854" w:type="pct"/>
            <w:textDirection w:val="lrTb"/>
            <w:noWrap w:val="false"/>
          </w:tcPr>
          <w:p>
            <w:pPr>
              <w:pStyle w:val="71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 окончания 2-го числа месяца, следующего за расчетным периодом</w:t>
            </w:r>
            <w:r/>
          </w:p>
          <w:p>
            <w:pPr>
              <w:pStyle w:val="71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Согласно сроков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укакзанных</w:t>
            </w:r>
            <w:r>
              <w:rPr>
                <w:rFonts w:ascii="Times New Roman" w:hAnsi="Times New Roman" w:cs="Times New Roman"/>
              </w:rPr>
              <w:t xml:space="preserve"> в п.161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Основных положений функционирования розничных рынков электрической энергии</w:t>
            </w:r>
            <w:r/>
          </w:p>
        </w:tc>
        <w:tc>
          <w:tcPr>
            <w:tcW w:w="794" w:type="pct"/>
            <w:textDirection w:val="lrTb"/>
            <w:noWrap w:val="false"/>
          </w:tcPr>
          <w:p>
            <w:pPr>
              <w:pStyle w:val="719"/>
              <w:numPr>
                <w:ilvl w:val="0"/>
                <w:numId w:val="5"/>
              </w:numPr>
              <w:ind w:left="71" w:firstLine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 163 Основ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ных положений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  <w:r/>
          </w:p>
          <w:p>
            <w:pPr>
              <w:pStyle w:val="719"/>
              <w:numPr>
                <w:ilvl w:val="0"/>
                <w:numId w:val="5"/>
              </w:numPr>
              <w:ind w:left="71" w:firstLine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п.161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Основных положений функционирования розничных рынков электрической энергии</w:t>
            </w:r>
            <w:r/>
          </w:p>
        </w:tc>
      </w:tr>
      <w:tr>
        <w:trPr>
          <w:trHeight w:val="400"/>
        </w:trPr>
        <w:tc>
          <w:tcPr>
            <w:tcW w:w="19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4</w:t>
            </w:r>
            <w:r/>
          </w:p>
        </w:tc>
        <w:tc>
          <w:tcPr>
            <w:tcW w:w="64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t xml:space="preserve">объемов </w:t>
            </w:r>
            <w:r>
              <w:rPr>
                <w:rFonts w:ascii="Times New Roman" w:hAnsi="Times New Roman" w:cs="Times New Roman"/>
              </w:rPr>
              <w:t xml:space="preserve">переданной </w:t>
            </w:r>
            <w:r>
              <w:rPr>
                <w:rFonts w:ascii="Times New Roman" w:hAnsi="Times New Roman" w:cs="Times New Roman"/>
              </w:rPr>
              <w:t xml:space="preserve">потребителю </w:t>
            </w:r>
            <w:r>
              <w:rPr>
                <w:rFonts w:ascii="Times New Roman" w:hAnsi="Times New Roman" w:cs="Times New Roman"/>
              </w:rPr>
              <w:t xml:space="preserve">электрической энергии: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Наличие заключенного с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«КЭС»</w:t>
            </w:r>
            <w:r/>
            <w:del w:id="4" w:author="admin" w:date="2019-03-27T09:24:00Z">
              <w:r>
                <w:rPr>
                  <w:rFonts w:ascii="Times New Roman" w:hAnsi="Times New Roman" w:eastAsia="Times New Roman" w:cs="Times New Roman"/>
                  <w:lang w:eastAsia="ru-RU"/>
                </w:rPr>
                <w:delText xml:space="preserve"> </w:delText>
              </w:r>
            </w:del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договора оказания услуг по передаче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заключенный в интересах потребителя договор об оказании услуг по передаче электрической энергии с гарантирующим поставщиком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энергоснабжающей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организацией)</w:t>
            </w:r>
            <w:r/>
          </w:p>
        </w:tc>
        <w:tc>
          <w:tcPr>
            <w:tcW w:w="92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объемов переданной потребителю </w:t>
            </w:r>
            <w:r>
              <w:rPr>
                <w:rFonts w:ascii="Times New Roman" w:hAnsi="Times New Roman" w:cs="Times New Roman"/>
              </w:rPr>
              <w:t xml:space="preserve">электрической энергии и передача данных об объеме оказанных услуг гарантирующему поставщику (</w:t>
            </w:r>
            <w:r>
              <w:rPr>
                <w:rFonts w:ascii="Times New Roman" w:hAnsi="Times New Roman" w:cs="Times New Roman"/>
              </w:rPr>
              <w:t xml:space="preserve">энергосбытовой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энергоснабжающей</w:t>
            </w:r>
            <w:r>
              <w:rPr>
                <w:rFonts w:ascii="Times New Roman" w:hAnsi="Times New Roman" w:cs="Times New Roman"/>
              </w:rPr>
              <w:t xml:space="preserve"> организации)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Уведомление (реестр) заказным </w:t>
            </w:r>
            <w:r>
              <w:rPr>
                <w:rFonts w:ascii="Times New Roman" w:hAnsi="Times New Roman" w:cs="Times New Roman"/>
              </w:rPr>
              <w:t xml:space="preserve">письмом, факсом или иным другим способом, позволяющим определить дату и время передачи уведомления</w:t>
            </w:r>
            <w:r/>
          </w:p>
        </w:tc>
        <w:tc>
          <w:tcPr>
            <w:tcW w:w="85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10-го числа месяца, следующего за </w:t>
            </w:r>
            <w:r>
              <w:rPr>
                <w:rFonts w:ascii="Times New Roman" w:hAnsi="Times New Roman" w:cs="Times New Roman"/>
              </w:rPr>
              <w:t xml:space="preserve">расчётным периодом</w:t>
            </w:r>
            <w:r/>
          </w:p>
        </w:tc>
        <w:tc>
          <w:tcPr>
            <w:tcW w:w="79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189</w:t>
            </w:r>
            <w:r>
              <w:rPr>
                <w:rFonts w:ascii="Times New Roman" w:hAnsi="Times New Roman" w:cs="Times New Roman"/>
              </w:rPr>
              <w:t xml:space="preserve">, 192 </w:t>
            </w:r>
            <w:r>
              <w:rPr>
                <w:rFonts w:ascii="Times New Roman" w:hAnsi="Times New Roman" w:cs="Times New Roman"/>
              </w:rPr>
              <w:t xml:space="preserve">Основных </w:t>
            </w:r>
            <w:r>
              <w:rPr>
                <w:rFonts w:ascii="Times New Roman" w:hAnsi="Times New Roman" w:cs="Times New Roman"/>
              </w:rPr>
              <w:t xml:space="preserve">положений функционирования розничных рынков электрической энергии</w:t>
            </w:r>
            <w:r/>
          </w:p>
        </w:tc>
      </w:tr>
      <w:tr>
        <w:trPr>
          <w:trHeight w:val="400"/>
        </w:trPr>
        <w:tc>
          <w:tcPr>
            <w:tcW w:w="19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4.1</w:t>
            </w:r>
            <w:r/>
          </w:p>
        </w:tc>
        <w:tc>
          <w:tcPr>
            <w:tcW w:w="64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объемов переданной </w:t>
            </w:r>
            <w:r>
              <w:rPr>
                <w:rFonts w:ascii="Times New Roman" w:hAnsi="Times New Roman" w:cs="Times New Roman"/>
              </w:rPr>
              <w:t xml:space="preserve">потребителю </w:t>
            </w:r>
            <w:r>
              <w:rPr>
                <w:rFonts w:ascii="Times New Roman" w:hAnsi="Times New Roman" w:cs="Times New Roman"/>
              </w:rPr>
              <w:t xml:space="preserve">электрической энергии по показаниям расчетных приборов учета электрической энергии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Потребителем своевременно представлены показания приборов учета, или  получены данные с АИИС КУЭ</w:t>
            </w:r>
            <w:r/>
          </w:p>
        </w:tc>
        <w:tc>
          <w:tcPr>
            <w:tcW w:w="92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 объемов переданной  </w:t>
            </w:r>
            <w:r>
              <w:rPr>
                <w:rFonts w:ascii="Times New Roman" w:hAnsi="Times New Roman" w:cs="Times New Roman"/>
              </w:rPr>
              <w:t xml:space="preserve">электроэнергии</w:t>
            </w:r>
            <w:r>
              <w:rPr>
                <w:rFonts w:ascii="Times New Roman" w:hAnsi="Times New Roman" w:cs="Times New Roman"/>
              </w:rPr>
              <w:t xml:space="preserve"> на основании переданных потребителем показаний </w:t>
            </w:r>
            <w:r>
              <w:rPr>
                <w:rFonts w:ascii="Times New Roman" w:hAnsi="Times New Roman" w:cs="Times New Roman"/>
              </w:rPr>
              <w:t xml:space="preserve">приборов учета </w:t>
            </w:r>
            <w:r>
              <w:rPr>
                <w:rFonts w:ascii="Times New Roman" w:hAnsi="Times New Roman" w:cs="Times New Roman"/>
              </w:rPr>
              <w:t xml:space="preserve">или данных, полученных с АИИС КУЭ</w:t>
            </w:r>
            <w:r>
              <w:rPr>
                <w:rFonts w:ascii="Times New Roman" w:hAnsi="Times New Roman" w:cs="Times New Roman"/>
              </w:rPr>
              <w:t xml:space="preserve">; 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Письменно, с использованием программного обеспечения</w:t>
            </w:r>
            <w:r/>
          </w:p>
        </w:tc>
        <w:tc>
          <w:tcPr>
            <w:tcW w:w="85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9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 xml:space="preserve">136 </w:t>
            </w:r>
            <w:r>
              <w:rPr>
                <w:rFonts w:ascii="Times New Roman" w:hAnsi="Times New Roman" w:cs="Times New Roman"/>
              </w:rPr>
              <w:t xml:space="preserve">Основ</w:t>
            </w:r>
            <w:r>
              <w:rPr>
                <w:rFonts w:ascii="Times New Roman" w:hAnsi="Times New Roman" w:cs="Times New Roman"/>
              </w:rPr>
              <w:t xml:space="preserve">ных положений</w:t>
            </w:r>
            <w:r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  <w:r/>
          </w:p>
        </w:tc>
      </w:tr>
      <w:tr>
        <w:trPr>
          <w:trHeight w:val="400"/>
        </w:trPr>
        <w:tc>
          <w:tcPr>
            <w:tcW w:w="19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4.2</w:t>
            </w:r>
            <w:r/>
          </w:p>
        </w:tc>
        <w:tc>
          <w:tcPr>
            <w:tcW w:w="64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объемов переданной </w:t>
            </w:r>
            <w:r>
              <w:rPr>
                <w:rFonts w:ascii="Times New Roman" w:hAnsi="Times New Roman" w:cs="Times New Roman"/>
              </w:rPr>
              <w:t xml:space="preserve">потребителю </w:t>
            </w:r>
            <w:r>
              <w:rPr>
                <w:rFonts w:ascii="Times New Roman" w:hAnsi="Times New Roman" w:cs="Times New Roman"/>
              </w:rPr>
              <w:t xml:space="preserve">электрической энергии по показаниям контрольных приборов учета электроэнергии 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показаний расчетных  приборов учета электрической энергии у сетевой организации после 2 числа месяца, следующего за </w:t>
            </w:r>
            <w:r>
              <w:rPr>
                <w:rFonts w:ascii="Times New Roman" w:hAnsi="Times New Roman" w:cs="Times New Roman"/>
              </w:rPr>
              <w:t xml:space="preserve">расчетным</w:t>
            </w:r>
            <w:r>
              <w:rPr>
                <w:rFonts w:ascii="Times New Roman" w:hAnsi="Times New Roman" w:cs="Times New Roman"/>
              </w:rPr>
              <w:t xml:space="preserve"> и наличие контрольного прибора учета электроэнергии с </w:t>
            </w:r>
            <w:r>
              <w:rPr>
                <w:rFonts w:ascii="Times New Roman" w:hAnsi="Times New Roman" w:cs="Times New Roman"/>
              </w:rPr>
              <w:t xml:space="preserve">возможностью доступа персонала сетевой организации для снятия показаний</w:t>
            </w:r>
            <w:r/>
          </w:p>
        </w:tc>
        <w:tc>
          <w:tcPr>
            <w:tcW w:w="92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объемов переданной электрической энергии потребителю за расчетный период по показаниям контрольных счетчиков на начало и конец месяца с учетом коэффициентов трансформации </w:t>
            </w:r>
            <w:r>
              <w:rPr>
                <w:rFonts w:ascii="Times New Roman" w:hAnsi="Times New Roman" w:cs="Times New Roman"/>
              </w:rPr>
              <w:t xml:space="preserve">трансформаторов тока и напряжения (при наличии), а также исключением объемов электропотребления опосредованно присоединенных потребителей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Письменно, с использованием программного обеспечения</w:t>
            </w:r>
            <w:r/>
          </w:p>
        </w:tc>
        <w:tc>
          <w:tcPr>
            <w:tcW w:w="85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9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 166 Основ</w:t>
            </w:r>
            <w:r>
              <w:rPr>
                <w:rFonts w:ascii="Times New Roman" w:hAnsi="Times New Roman" w:cs="Times New Roman"/>
              </w:rPr>
              <w:t xml:space="preserve">ных положений</w:t>
            </w:r>
            <w:r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  <w:r/>
          </w:p>
        </w:tc>
      </w:tr>
      <w:tr>
        <w:trPr>
          <w:trHeight w:val="400"/>
        </w:trPr>
        <w:tc>
          <w:tcPr>
            <w:tcW w:w="19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3</w:t>
            </w:r>
            <w:r/>
          </w:p>
        </w:tc>
        <w:tc>
          <w:tcPr>
            <w:tcW w:w="64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</w:t>
            </w:r>
            <w:r>
              <w:rPr>
                <w:rFonts w:ascii="Times New Roman" w:hAnsi="Times New Roman" w:cs="Times New Roman"/>
              </w:rPr>
              <w:t xml:space="preserve"> объемов переданной </w:t>
            </w:r>
            <w:r>
              <w:rPr>
                <w:rFonts w:ascii="Times New Roman" w:hAnsi="Times New Roman" w:cs="Times New Roman"/>
              </w:rPr>
              <w:t xml:space="preserve">потребителю </w:t>
            </w:r>
            <w:r>
              <w:rPr>
                <w:rFonts w:ascii="Times New Roman" w:hAnsi="Times New Roman" w:cs="Times New Roman"/>
              </w:rPr>
              <w:t xml:space="preserve">электрической энергии расчетным способом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предоставление</w:t>
            </w:r>
            <w:r>
              <w:rPr>
                <w:rFonts w:ascii="Times New Roman" w:hAnsi="Times New Roman" w:cs="Times New Roman"/>
              </w:rPr>
              <w:t xml:space="preserve"> потребителем</w:t>
            </w:r>
            <w:r>
              <w:rPr>
                <w:rFonts w:ascii="Times New Roman" w:hAnsi="Times New Roman" w:cs="Times New Roman"/>
              </w:rPr>
              <w:t xml:space="preserve"> показаний расчетных и контрольных приборов учета электрической энергии в адрес сетевой организации после 2 числа месяца, следующего </w:t>
            </w:r>
            <w:r>
              <w:rPr>
                <w:rFonts w:ascii="Times New Roman" w:hAnsi="Times New Roman" w:cs="Times New Roman"/>
              </w:rPr>
              <w:t xml:space="preserve">за</w:t>
            </w:r>
            <w:r>
              <w:rPr>
                <w:rFonts w:ascii="Times New Roman" w:hAnsi="Times New Roman" w:cs="Times New Roman"/>
              </w:rPr>
              <w:t xml:space="preserve"> расчетным: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1-го и 2-го расчетных периодов подряд;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2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</w:t>
            </w:r>
            <w:r>
              <w:rPr>
                <w:rFonts w:ascii="Times New Roman" w:hAnsi="Times New Roman" w:cs="Times New Roman"/>
              </w:rPr>
              <w:t xml:space="preserve"> объемов переданной </w:t>
            </w:r>
            <w:r>
              <w:rPr>
                <w:rFonts w:ascii="Times New Roman" w:hAnsi="Times New Roman" w:cs="Times New Roman"/>
              </w:rPr>
              <w:t xml:space="preserve">электрической энергии потребителю в отсутствие показаний счетчиков </w:t>
            </w:r>
            <w:r>
              <w:rPr>
                <w:rFonts w:ascii="Times New Roman" w:hAnsi="Times New Roman" w:cs="Times New Roman"/>
              </w:rPr>
              <w:t xml:space="preserve">осуществляетсяза</w:t>
            </w:r>
            <w:r>
              <w:rPr>
                <w:rFonts w:ascii="Times New Roman" w:hAnsi="Times New Roman" w:cs="Times New Roman"/>
              </w:rPr>
              <w:t xml:space="preserve"> 1-ый и 2-ой расчетные периоды подряд исходя из показаний расчетного прибора учета</w:t>
            </w:r>
            <w:r>
              <w:rPr>
                <w:rFonts w:ascii="Times New Roman" w:hAnsi="Times New Roman" w:cs="Times New Roman"/>
              </w:rPr>
              <w:t xml:space="preserve"> электроэнергии </w:t>
            </w:r>
            <w:r>
              <w:rPr>
                <w:rFonts w:ascii="Times New Roman" w:hAnsi="Times New Roman" w:cs="Times New Roman"/>
              </w:rPr>
              <w:t xml:space="preserve">за аналогичный период предыдущего года, а в случае отсутствия данных за аналогичный период предыдущего года — </w:t>
            </w:r>
            <w:r>
              <w:rPr>
                <w:rFonts w:ascii="Times New Roman" w:hAnsi="Times New Roman" w:cs="Times New Roman"/>
              </w:rPr>
              <w:t xml:space="preserve">на основании </w:t>
            </w:r>
            <w:r>
              <w:rPr>
                <w:rFonts w:ascii="Times New Roman" w:hAnsi="Times New Roman" w:cs="Times New Roman"/>
              </w:rPr>
              <w:t xml:space="preserve">показаний расчетного прибора учета за ближайший расчетный период, когда такие показания были предоставлены;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Письменно, с использованием </w:t>
            </w:r>
            <w:r>
              <w:rPr>
                <w:rFonts w:ascii="Times New Roman" w:hAnsi="Times New Roman" w:cs="Times New Roman"/>
              </w:rPr>
              <w:t xml:space="preserve">программного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W w:w="85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9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166</w:t>
            </w:r>
            <w:r>
              <w:rPr>
                <w:rFonts w:ascii="Times New Roman" w:hAnsi="Times New Roman" w:cs="Times New Roman"/>
              </w:rPr>
              <w:t xml:space="preserve"> Основ</w:t>
            </w:r>
            <w:r>
              <w:rPr>
                <w:rFonts w:ascii="Times New Roman" w:hAnsi="Times New Roman" w:cs="Times New Roman"/>
              </w:rPr>
              <w:t xml:space="preserve">ных положений</w:t>
            </w:r>
            <w:r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00"/>
        </w:trPr>
        <w:tc>
          <w:tcPr>
            <w:tcW w:w="19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4.4</w:t>
            </w:r>
            <w:r/>
          </w:p>
        </w:tc>
        <w:tc>
          <w:tcPr>
            <w:tcW w:w="64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объемов </w:t>
            </w:r>
            <w:r>
              <w:rPr>
                <w:rFonts w:ascii="Times New Roman" w:hAnsi="Times New Roman" w:cs="Times New Roman"/>
              </w:rPr>
              <w:t xml:space="preserve">переданной </w:t>
            </w:r>
            <w:r>
              <w:rPr>
                <w:rFonts w:ascii="Times New Roman" w:hAnsi="Times New Roman" w:cs="Times New Roman"/>
              </w:rPr>
              <w:t xml:space="preserve">потребителю </w:t>
            </w:r>
            <w:r>
              <w:rPr>
                <w:rFonts w:ascii="Times New Roman" w:hAnsi="Times New Roman" w:cs="Times New Roman"/>
              </w:rPr>
              <w:t xml:space="preserve">электрической энергии расчетным способом </w:t>
            </w:r>
            <w:r>
              <w:rPr>
                <w:rFonts w:ascii="Times New Roman" w:hAnsi="Times New Roman" w:cs="Times New Roman"/>
              </w:rPr>
              <w:t xml:space="preserve">в случае </w:t>
            </w:r>
            <w:r>
              <w:rPr>
                <w:rFonts w:ascii="Times New Roman" w:hAnsi="Times New Roman" w:cs="Times New Roman"/>
              </w:rPr>
              <w:t xml:space="preserve">непредоставлени</w:t>
            </w:r>
            <w:r>
              <w:rPr>
                <w:rFonts w:ascii="Times New Roman" w:hAnsi="Times New Roman" w:cs="Times New Roman"/>
              </w:rPr>
              <w:t xml:space="preserve">я</w:t>
            </w:r>
            <w:r>
              <w:rPr>
                <w:rFonts w:ascii="Times New Roman" w:hAnsi="Times New Roman" w:cs="Times New Roman"/>
              </w:rPr>
              <w:t xml:space="preserve"> информации о показаниях приборов учета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е предоставление показаний расчетных и </w:t>
            </w:r>
            <w:r>
              <w:rPr>
                <w:rFonts w:ascii="Times New Roman" w:hAnsi="Times New Roman" w:cs="Times New Roman"/>
              </w:rPr>
              <w:t xml:space="preserve">контрольных приборов учета электрической энергии в адрес </w:t>
            </w:r>
            <w:r>
              <w:rPr>
                <w:rFonts w:ascii="Times New Roman" w:hAnsi="Times New Roman" w:cs="Times New Roman"/>
              </w:rPr>
              <w:t xml:space="preserve">сетевой организации  </w:t>
            </w:r>
            <w:r>
              <w:rPr>
                <w:rFonts w:ascii="Times New Roman" w:hAnsi="Times New Roman" w:cs="Times New Roman"/>
              </w:rPr>
              <w:t xml:space="preserve">после 2 числа месяца, следующего за </w:t>
            </w:r>
            <w:r>
              <w:rPr>
                <w:rFonts w:ascii="Times New Roman" w:hAnsi="Times New Roman" w:cs="Times New Roman"/>
              </w:rPr>
              <w:t xml:space="preserve">расчетным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более 2-х расчетных периодов подряд;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2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объемов переданной </w:t>
            </w:r>
            <w:r>
              <w:rPr>
                <w:rFonts w:ascii="Times New Roman" w:hAnsi="Times New Roman" w:cs="Times New Roman"/>
              </w:rPr>
              <w:t xml:space="preserve">электрической энергии потребителю в отсутствие показаний приборов учета  </w:t>
            </w:r>
            <w:r>
              <w:rPr>
                <w:rFonts w:ascii="Times New Roman" w:hAnsi="Times New Roman" w:cs="Times New Roman"/>
              </w:rPr>
              <w:t xml:space="preserve">осуществляетсяначиная</w:t>
            </w:r>
            <w:r>
              <w:rPr>
                <w:rFonts w:ascii="Times New Roman" w:hAnsi="Times New Roman" w:cs="Times New Roman"/>
              </w:rPr>
              <w:t xml:space="preserve"> с 3-го и в последующие периоды подряд расчетным способом  путем произведения  максимальной мощности э</w:t>
            </w:r>
            <w:r>
              <w:rPr>
                <w:rFonts w:ascii="Times New Roman" w:hAnsi="Times New Roman" w:cs="Times New Roman"/>
              </w:rPr>
              <w:t xml:space="preserve">нергопринимающих устройств соответствующей точки поставки и количества часов в расчетном периоде, а в случае отсутствия данных о максимальной мощности энергопринимающих устройств - исходя из допустимой длительной токовой нагрузки вводного провода (кабеля).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Письменно, с использованием </w:t>
            </w:r>
            <w:r>
              <w:rPr>
                <w:rFonts w:ascii="Times New Roman" w:hAnsi="Times New Roman" w:cs="Times New Roman"/>
              </w:rPr>
              <w:t xml:space="preserve">программного обеспечения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W w:w="79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166 Основ</w:t>
            </w:r>
            <w:r>
              <w:rPr>
                <w:rFonts w:ascii="Times New Roman" w:hAnsi="Times New Roman" w:cs="Times New Roman"/>
              </w:rPr>
              <w:t xml:space="preserve">ных положений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функционирования розничных рынков электрической энергии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00"/>
        </w:trPr>
        <w:tc>
          <w:tcPr>
            <w:tcW w:w="19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4.5</w:t>
            </w:r>
            <w:r/>
          </w:p>
        </w:tc>
        <w:tc>
          <w:tcPr>
            <w:tcW w:w="64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объемов переданной </w:t>
            </w:r>
            <w:r>
              <w:rPr>
                <w:rFonts w:ascii="Times New Roman" w:hAnsi="Times New Roman" w:cs="Times New Roman"/>
              </w:rPr>
              <w:t xml:space="preserve">потребителю </w:t>
            </w:r>
            <w:r>
              <w:rPr>
                <w:rFonts w:ascii="Times New Roman" w:hAnsi="Times New Roman" w:cs="Times New Roman"/>
              </w:rPr>
              <w:t xml:space="preserve">электрической энергии расчетным способом </w:t>
            </w:r>
            <w:r>
              <w:rPr>
                <w:rFonts w:ascii="Times New Roman" w:hAnsi="Times New Roman" w:cs="Times New Roman"/>
              </w:rPr>
              <w:t xml:space="preserve">в случае </w:t>
            </w:r>
            <w:r>
              <w:rPr>
                <w:rFonts w:ascii="Times New Roman" w:hAnsi="Times New Roman" w:cs="Times New Roman"/>
              </w:rPr>
              <w:t xml:space="preserve">недопуска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потребителем сетевой организации к приборам учета для проведения проверки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двух актов об отказе в доступе к приборам учета электрической энергии, составленных подряд</w:t>
            </w:r>
            <w:r/>
          </w:p>
        </w:tc>
        <w:tc>
          <w:tcPr>
            <w:tcW w:w="92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объемов переданной электрической энергии потребителю при 2-кратном </w:t>
            </w:r>
            <w:r>
              <w:rPr>
                <w:rFonts w:ascii="Times New Roman" w:hAnsi="Times New Roman" w:cs="Times New Roman"/>
              </w:rPr>
              <w:t xml:space="preserve">недопуске</w:t>
            </w:r>
            <w:r>
              <w:rPr>
                <w:rFonts w:ascii="Times New Roman" w:hAnsi="Times New Roman" w:cs="Times New Roman"/>
              </w:rPr>
              <w:t xml:space="preserve"> к </w:t>
            </w:r>
            <w:r>
              <w:rPr>
                <w:rFonts w:ascii="Times New Roman" w:hAnsi="Times New Roman" w:cs="Times New Roman"/>
              </w:rPr>
              <w:t xml:space="preserve">приборам учета </w:t>
            </w:r>
            <w:r>
              <w:rPr>
                <w:rFonts w:ascii="Times New Roman" w:hAnsi="Times New Roman" w:cs="Times New Roman"/>
              </w:rPr>
              <w:t xml:space="preserve">осуществляется с момента составления второго подряд акта об отказе в доступе к </w:t>
            </w:r>
            <w:r>
              <w:rPr>
                <w:rFonts w:ascii="Times New Roman" w:hAnsi="Times New Roman" w:cs="Times New Roman"/>
              </w:rPr>
              <w:t xml:space="preserve">приборам учета электроэнергии вплоть до даты допуска к счетчикам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расчетным способом  </w:t>
            </w:r>
            <w:r>
              <w:rPr>
                <w:rFonts w:ascii="Times New Roman" w:hAnsi="Times New Roman" w:cs="Times New Roman"/>
              </w:rPr>
              <w:t xml:space="preserve">в соответствии с п. 166 Основных положений функционирования розничных рынков электроэнергии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Письменно, с использованием программного обеспечения</w:t>
            </w:r>
            <w:r/>
          </w:p>
        </w:tc>
        <w:tc>
          <w:tcPr>
            <w:tcW w:w="85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9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</w:t>
            </w:r>
            <w:r>
              <w:rPr>
                <w:rFonts w:ascii="Times New Roman" w:hAnsi="Times New Roman" w:cs="Times New Roman"/>
              </w:rPr>
              <w:t xml:space="preserve">ы</w:t>
            </w:r>
            <w:r>
              <w:rPr>
                <w:rFonts w:ascii="Times New Roman" w:hAnsi="Times New Roman" w:cs="Times New Roman"/>
              </w:rPr>
              <w:t xml:space="preserve"> 178</w:t>
            </w:r>
            <w:r>
              <w:rPr>
                <w:rFonts w:ascii="Times New Roman" w:hAnsi="Times New Roman" w:cs="Times New Roman"/>
              </w:rPr>
              <w:t xml:space="preserve">, 166</w:t>
            </w:r>
            <w:r>
              <w:rPr>
                <w:rFonts w:ascii="Times New Roman" w:hAnsi="Times New Roman" w:cs="Times New Roman"/>
              </w:rPr>
              <w:t xml:space="preserve"> Основ</w:t>
            </w:r>
            <w:r>
              <w:rPr>
                <w:rFonts w:ascii="Times New Roman" w:hAnsi="Times New Roman" w:cs="Times New Roman"/>
              </w:rPr>
              <w:t xml:space="preserve">ных положений</w:t>
            </w:r>
            <w:r>
              <w:rPr>
                <w:rFonts w:ascii="Times New Roman" w:hAnsi="Times New Roman" w:cs="Times New Roman"/>
              </w:rPr>
              <w:t xml:space="preserve"> функционирования розничных рынков </w:t>
            </w:r>
            <w:r>
              <w:rPr>
                <w:rFonts w:ascii="Times New Roman" w:hAnsi="Times New Roman" w:cs="Times New Roman"/>
              </w:rPr>
              <w:t xml:space="preserve">электрической энергии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00"/>
        </w:trPr>
        <w:tc>
          <w:tcPr>
            <w:tcW w:w="19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4.6</w:t>
            </w:r>
            <w:r/>
          </w:p>
        </w:tc>
        <w:tc>
          <w:tcPr>
            <w:tcW w:w="64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объемов переданной </w:t>
            </w:r>
            <w:r>
              <w:rPr>
                <w:rFonts w:ascii="Times New Roman" w:hAnsi="Times New Roman" w:cs="Times New Roman"/>
              </w:rPr>
              <w:t xml:space="preserve">потребителю </w:t>
            </w:r>
            <w:r>
              <w:rPr>
                <w:rFonts w:ascii="Times New Roman" w:hAnsi="Times New Roman" w:cs="Times New Roman"/>
              </w:rPr>
              <w:t xml:space="preserve">электрической энергии расчетным способом</w:t>
            </w:r>
            <w:r>
              <w:rPr>
                <w:rFonts w:ascii="Times New Roman" w:hAnsi="Times New Roman" w:cs="Times New Roman"/>
              </w:rPr>
              <w:t xml:space="preserve"> в случае утраты, выхода из строя, истечения срока поверки, демонтажа прибора учета, отсутстви</w:t>
            </w:r>
            <w:r>
              <w:rPr>
                <w:rFonts w:ascii="Times New Roman" w:hAnsi="Times New Roman" w:cs="Times New Roman"/>
              </w:rPr>
              <w:t xml:space="preserve">я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прибора учета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Утрата </w:t>
            </w:r>
            <w:r>
              <w:rPr>
                <w:rFonts w:ascii="Times New Roman" w:hAnsi="Times New Roman" w:cs="Times New Roman"/>
              </w:rPr>
              <w:t xml:space="preserve">потребителем</w:t>
            </w:r>
            <w:r>
              <w:rPr>
                <w:rFonts w:ascii="Times New Roman" w:hAnsi="Times New Roman" w:cs="Times New Roman"/>
              </w:rPr>
              <w:t xml:space="preserve"> прибора учета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выход из строя прибора учета, </w:t>
            </w:r>
            <w:r>
              <w:rPr>
                <w:rFonts w:ascii="Times New Roman" w:hAnsi="Times New Roman" w:cs="Times New Roman"/>
              </w:rPr>
              <w:t xml:space="preserve">истечение срока </w:t>
            </w:r>
            <w:r>
              <w:rPr>
                <w:rFonts w:ascii="Times New Roman" w:hAnsi="Times New Roman" w:cs="Times New Roman"/>
              </w:rPr>
              <w:t xml:space="preserve">межповерочного</w:t>
            </w:r>
            <w:r>
              <w:rPr>
                <w:rFonts w:ascii="Times New Roman" w:hAnsi="Times New Roman" w:cs="Times New Roman"/>
              </w:rPr>
              <w:t xml:space="preserve"> интервала прибора учета 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</w:t>
            </w:r>
            <w:r>
              <w:rPr>
                <w:rFonts w:ascii="Times New Roman" w:hAnsi="Times New Roman" w:cs="Times New Roman"/>
              </w:rPr>
              <w:t xml:space="preserve"> в случае</w:t>
            </w:r>
            <w:r>
              <w:rPr>
                <w:rFonts w:ascii="Times New Roman" w:hAnsi="Times New Roman" w:cs="Times New Roman"/>
              </w:rPr>
              <w:t xml:space="preserve"> демонтажа счетчика  в связи с поверкой, ремонтом, заменой, с обязательным уведомлением </w:t>
            </w:r>
            <w:r>
              <w:rPr>
                <w:rFonts w:ascii="Times New Roman" w:hAnsi="Times New Roman" w:cs="Times New Roman"/>
              </w:rPr>
              <w:t xml:space="preserve">со стороны потребителя </w:t>
            </w:r>
            <w:r>
              <w:rPr>
                <w:rFonts w:ascii="Times New Roman" w:hAnsi="Times New Roman" w:cs="Times New Roman"/>
              </w:rPr>
              <w:t xml:space="preserve">сетевой </w:t>
            </w:r>
            <w:r>
              <w:rPr>
                <w:rFonts w:ascii="Times New Roman" w:hAnsi="Times New Roman" w:cs="Times New Roman"/>
              </w:rPr>
              <w:t xml:space="preserve">организации </w:t>
            </w:r>
            <w:r>
              <w:rPr>
                <w:rFonts w:ascii="Times New Roman" w:hAnsi="Times New Roman" w:cs="Times New Roman"/>
              </w:rPr>
              <w:t xml:space="preserve">о факте утра</w:t>
            </w:r>
            <w:r>
              <w:rPr>
                <w:rFonts w:ascii="Times New Roman" w:hAnsi="Times New Roman" w:cs="Times New Roman"/>
              </w:rPr>
              <w:t xml:space="preserve">ты счетчика, </w:t>
            </w:r>
            <w:r>
              <w:rPr>
                <w:rFonts w:ascii="Times New Roman" w:hAnsi="Times New Roman" w:cs="Times New Roman"/>
              </w:rPr>
              <w:t xml:space="preserve">либо его демонтажа </w:t>
            </w:r>
            <w:r/>
          </w:p>
          <w:p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прибора учета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2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объемов переданной электрической энергии потребителю  в случае отсутствия прибора учета электрической энергии осуществляется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соответствии с п.4.3. настоящего Паспорта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  <w:p>
            <w:pPr>
              <w:pStyle w:val="71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Определение объемов переданной </w:t>
            </w:r>
            <w:r>
              <w:rPr>
                <w:rFonts w:ascii="Times New Roman" w:hAnsi="Times New Roman" w:cs="Times New Roman"/>
                <w:spacing w:val="-4"/>
              </w:rPr>
              <w:t xml:space="preserve">потребителю  </w:t>
            </w:r>
            <w:r>
              <w:rPr>
                <w:rFonts w:ascii="Times New Roman" w:hAnsi="Times New Roman" w:cs="Times New Roman"/>
                <w:spacing w:val="-4"/>
              </w:rPr>
              <w:t xml:space="preserve">электрической энергии </w:t>
            </w:r>
            <w:r>
              <w:rPr>
                <w:rFonts w:ascii="Times New Roman" w:hAnsi="Times New Roman" w:cs="Times New Roman"/>
                <w:spacing w:val="-4"/>
              </w:rPr>
              <w:t xml:space="preserve">осуществляется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в соответстви</w:t>
            </w:r>
            <w:r>
              <w:rPr>
                <w:rFonts w:ascii="Times New Roman" w:hAnsi="Times New Roman" w:cs="Times New Roman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spacing w:val="-4"/>
              </w:rPr>
              <w:t xml:space="preserve"> с п.</w:t>
            </w:r>
            <w:r>
              <w:rPr>
                <w:rFonts w:ascii="Times New Roman" w:hAnsi="Times New Roman" w:cs="Times New Roman"/>
                <w:spacing w:val="-4"/>
              </w:rPr>
              <w:t xml:space="preserve">п.</w:t>
            </w:r>
            <w:r>
              <w:rPr>
                <w:rFonts w:ascii="Times New Roman" w:hAnsi="Times New Roman" w:cs="Times New Roman"/>
                <w:spacing w:val="-4"/>
              </w:rPr>
              <w:t xml:space="preserve">181.</w:t>
            </w:r>
            <w:r>
              <w:rPr>
                <w:rFonts w:ascii="Times New Roman" w:hAnsi="Times New Roman" w:cs="Times New Roman"/>
                <w:spacing w:val="-4"/>
              </w:rPr>
              <w:t xml:space="preserve">, 182</w:t>
            </w:r>
            <w:r>
              <w:rPr>
                <w:rFonts w:ascii="Times New Roman" w:hAnsi="Times New Roman" w:cs="Times New Roman"/>
                <w:spacing w:val="-4"/>
              </w:rPr>
              <w:t xml:space="preserve"> Основных положений функционирования розничных рынков электр</w:t>
            </w:r>
            <w:r>
              <w:rPr>
                <w:rFonts w:ascii="Times New Roman" w:hAnsi="Times New Roman" w:cs="Times New Roman"/>
                <w:spacing w:val="-4"/>
              </w:rPr>
              <w:t xml:space="preserve">ической энергии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Письменно, с использованием программного обеспечения</w:t>
            </w:r>
            <w:r/>
          </w:p>
        </w:tc>
        <w:tc>
          <w:tcPr>
            <w:tcW w:w="85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9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1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, 166</w:t>
            </w:r>
            <w:r>
              <w:rPr>
                <w:rFonts w:ascii="Times New Roman" w:hAnsi="Times New Roman" w:cs="Times New Roman"/>
              </w:rPr>
              <w:t xml:space="preserve"> Основ</w:t>
            </w:r>
            <w:r>
              <w:rPr>
                <w:rFonts w:ascii="Times New Roman" w:hAnsi="Times New Roman" w:cs="Times New Roman"/>
              </w:rPr>
              <w:t xml:space="preserve">ных положений</w:t>
            </w:r>
            <w:r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181 Основ</w:t>
            </w:r>
            <w:r>
              <w:rPr>
                <w:rFonts w:ascii="Times New Roman" w:hAnsi="Times New Roman" w:cs="Times New Roman"/>
              </w:rPr>
              <w:t xml:space="preserve">ных положений</w:t>
            </w:r>
            <w:r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п. 182 ОПФРРЭ – для производителей э/э – у них свой расчет</w:t>
            </w:r>
            <w:r/>
          </w:p>
        </w:tc>
      </w:tr>
      <w:tr>
        <w:trPr>
          <w:trHeight w:val="400"/>
        </w:trPr>
        <w:tc>
          <w:tcPr>
            <w:tcW w:w="19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4.7</w:t>
            </w:r>
            <w:r/>
          </w:p>
        </w:tc>
        <w:tc>
          <w:tcPr>
            <w:tcW w:w="64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объемов переданной </w:t>
            </w:r>
            <w:r>
              <w:rPr>
                <w:rFonts w:ascii="Times New Roman" w:hAnsi="Times New Roman" w:cs="Times New Roman"/>
              </w:rPr>
              <w:t xml:space="preserve">потребителю </w:t>
            </w:r>
            <w:r>
              <w:rPr>
                <w:rFonts w:ascii="Times New Roman" w:hAnsi="Times New Roman" w:cs="Times New Roman"/>
              </w:rPr>
              <w:t xml:space="preserve">электрической энергии расчетным способом</w:t>
            </w:r>
            <w:r>
              <w:rPr>
                <w:rFonts w:ascii="Times New Roman" w:hAnsi="Times New Roman" w:cs="Times New Roman"/>
              </w:rPr>
              <w:t xml:space="preserve"> в случае установки прибора учета не на границе балансовой принадлежности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</w:t>
            </w:r>
            <w:r>
              <w:rPr>
                <w:rFonts w:ascii="Times New Roman" w:hAnsi="Times New Roman" w:cs="Times New Roman"/>
              </w:rPr>
              <w:t xml:space="preserve">становка прибора учета не на границе балансовой принадлежности потребителя 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«КЭС»</w:t>
            </w:r>
            <w:r/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2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электрической энергии, определенный по </w:t>
            </w:r>
            <w:r>
              <w:rPr>
                <w:rFonts w:ascii="Times New Roman" w:hAnsi="Times New Roman" w:cs="Times New Roman"/>
              </w:rPr>
              <w:t xml:space="preserve">прибору учета</w:t>
            </w:r>
            <w:r>
              <w:rPr>
                <w:rFonts w:ascii="Times New Roman" w:hAnsi="Times New Roman" w:cs="Times New Roman"/>
              </w:rPr>
              <w:t xml:space="preserve">, подлежит корректировке на величину потерь электроэнергии, возникающих на участке сети от границы балансовой принадлежности до места установки прибора учета. При этом расчет величины потерь осуществляет сетевая организация  в </w:t>
            </w:r>
            <w:r>
              <w:rPr>
                <w:rFonts w:ascii="Times New Roman" w:hAnsi="Times New Roman" w:cs="Times New Roman"/>
              </w:rPr>
              <w:t xml:space="preserve">соответствии с </w:t>
            </w:r>
            <w:r>
              <w:rPr>
                <w:rFonts w:ascii="Times New Roman" w:hAnsi="Times New Roman" w:cs="Times New Roman"/>
              </w:rPr>
              <w:t xml:space="preserve">п.144 Основных положений функционирования розничных рынков электрической энергии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Письменно, с использованием программного обеспечения и аттестованной методики</w:t>
            </w:r>
            <w:r/>
          </w:p>
        </w:tc>
        <w:tc>
          <w:tcPr>
            <w:tcW w:w="85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9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144, Основ</w:t>
            </w:r>
            <w:r>
              <w:rPr>
                <w:rFonts w:ascii="Times New Roman" w:hAnsi="Times New Roman" w:cs="Times New Roman"/>
              </w:rPr>
              <w:t xml:space="preserve">ных положений</w:t>
            </w:r>
            <w:r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00"/>
        </w:trPr>
        <w:tc>
          <w:tcPr>
            <w:tcW w:w="19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4.8</w:t>
            </w:r>
            <w:r/>
          </w:p>
        </w:tc>
        <w:tc>
          <w:tcPr>
            <w:tcW w:w="64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объема </w:t>
            </w:r>
            <w:r>
              <w:rPr>
                <w:rFonts w:ascii="Times New Roman" w:hAnsi="Times New Roman" w:cs="Times New Roman"/>
              </w:rPr>
              <w:t xml:space="preserve">безучетного</w:t>
            </w:r>
            <w:r>
              <w:rPr>
                <w:rFonts w:ascii="Times New Roman" w:hAnsi="Times New Roman" w:cs="Times New Roman"/>
              </w:rPr>
              <w:t xml:space="preserve"> потребления электрической энергии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ыявление факта </w:t>
            </w:r>
            <w:r>
              <w:rPr>
                <w:rFonts w:ascii="Times New Roman" w:hAnsi="Times New Roman" w:cs="Times New Roman"/>
              </w:rPr>
              <w:t xml:space="preserve">безучетного</w:t>
            </w:r>
            <w:r>
              <w:rPr>
                <w:rFonts w:ascii="Times New Roman" w:hAnsi="Times New Roman" w:cs="Times New Roman"/>
              </w:rPr>
              <w:t xml:space="preserve"> потребления электроэнергии и </w:t>
            </w:r>
            <w:r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 w:cs="Times New Roman"/>
              </w:rPr>
              <w:t xml:space="preserve">акта о неучтенном потреблении элект</w:t>
            </w:r>
            <w:r>
              <w:rPr>
                <w:rFonts w:ascii="Times New Roman" w:hAnsi="Times New Roman" w:cs="Times New Roman"/>
              </w:rPr>
              <w:t xml:space="preserve">роэнергии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W w:w="928" w:type="pct"/>
            <w:textDirection w:val="lrTb"/>
            <w:noWrap w:val="false"/>
          </w:tcPr>
          <w:p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объемов </w:t>
            </w:r>
            <w:r>
              <w:rPr>
                <w:rFonts w:ascii="Times New Roman" w:hAnsi="Times New Roman" w:cs="Times New Roman"/>
              </w:rPr>
              <w:t xml:space="preserve">безучетного</w:t>
            </w:r>
            <w:r>
              <w:rPr>
                <w:rFonts w:ascii="Times New Roman" w:hAnsi="Times New Roman" w:cs="Times New Roman"/>
              </w:rPr>
              <w:t xml:space="preserve"> потребления электрической энергии  потребителем осуществляется </w:t>
            </w:r>
            <w:r>
              <w:rPr>
                <w:rFonts w:ascii="Times New Roman" w:hAnsi="Times New Roman" w:cs="Times New Roman"/>
              </w:rPr>
              <w:t xml:space="preserve">в соответствии с п.195 Основных положений функционирования </w:t>
            </w:r>
            <w:r>
              <w:rPr>
                <w:rFonts w:ascii="Times New Roman" w:hAnsi="Times New Roman" w:cs="Times New Roman"/>
              </w:rPr>
              <w:t xml:space="preserve">розничных рынков электрической энергии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</w:t>
            </w:r>
            <w:r>
              <w:rPr>
                <w:rFonts w:ascii="Times New Roman" w:hAnsi="Times New Roman" w:cs="Times New Roman"/>
              </w:rPr>
              <w:t xml:space="preserve">. Расчет объемов </w:t>
            </w:r>
            <w:r>
              <w:rPr>
                <w:rFonts w:ascii="Times New Roman" w:hAnsi="Times New Roman" w:cs="Times New Roman"/>
              </w:rPr>
              <w:t xml:space="preserve">безучетного</w:t>
            </w:r>
            <w:r>
              <w:rPr>
                <w:rFonts w:ascii="Times New Roman" w:hAnsi="Times New Roman" w:cs="Times New Roman"/>
              </w:rPr>
              <w:t xml:space="preserve"> потребления направляется гарантирующему поставщику (</w:t>
            </w:r>
            <w:r>
              <w:rPr>
                <w:rFonts w:ascii="Times New Roman" w:hAnsi="Times New Roman" w:cs="Times New Roman"/>
              </w:rPr>
              <w:t xml:space="preserve">энергосбытовой</w:t>
            </w:r>
            <w:r>
              <w:rPr>
                <w:rFonts w:ascii="Times New Roman" w:hAnsi="Times New Roman" w:cs="Times New Roman"/>
              </w:rPr>
              <w:t xml:space="preserve">/</w:t>
            </w:r>
            <w:r>
              <w:rPr>
                <w:rFonts w:ascii="Times New Roman" w:hAnsi="Times New Roman" w:cs="Times New Roman"/>
              </w:rPr>
              <w:t xml:space="preserve">энергоснабжающей</w:t>
            </w:r>
            <w:r>
              <w:rPr>
                <w:rFonts w:ascii="Times New Roman" w:hAnsi="Times New Roman" w:cs="Times New Roman"/>
              </w:rPr>
              <w:t xml:space="preserve"> организации) </w:t>
            </w:r>
            <w:r/>
          </w:p>
        </w:tc>
        <w:tc>
          <w:tcPr>
            <w:tcW w:w="85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2 рабочих дней с момента составления акта о </w:t>
            </w:r>
            <w:r>
              <w:rPr>
                <w:rFonts w:ascii="Times New Roman" w:hAnsi="Times New Roman" w:cs="Times New Roman"/>
              </w:rPr>
              <w:t xml:space="preserve">безучетном</w:t>
            </w:r>
            <w:r>
              <w:rPr>
                <w:rFonts w:ascii="Times New Roman" w:hAnsi="Times New Roman" w:cs="Times New Roman"/>
              </w:rPr>
              <w:t xml:space="preserve"> потреблении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рок направления Расчета объемов неучтенного потребления в ГП (ЭСО) – п. 192 ОПФРРЭ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акта гарантирующему поставщику (</w:t>
            </w:r>
            <w:r>
              <w:rPr>
                <w:rFonts w:ascii="Times New Roman" w:hAnsi="Times New Roman" w:cs="Times New Roman"/>
              </w:rPr>
              <w:t xml:space="preserve">энергосбытовой</w:t>
            </w:r>
            <w:r>
              <w:rPr>
                <w:rFonts w:ascii="Times New Roman" w:hAnsi="Times New Roman" w:cs="Times New Roman"/>
              </w:rPr>
              <w:t xml:space="preserve">/</w:t>
            </w:r>
            <w:r>
              <w:rPr>
                <w:rFonts w:ascii="Times New Roman" w:hAnsi="Times New Roman" w:cs="Times New Roman"/>
              </w:rPr>
              <w:t xml:space="preserve">энергоснабжающей</w:t>
            </w:r>
            <w:r>
              <w:rPr>
                <w:rFonts w:ascii="Times New Roman" w:hAnsi="Times New Roman" w:cs="Times New Roman"/>
              </w:rPr>
              <w:t xml:space="preserve"> организации) – не позднее 3-х рабочих дней с момента составления акта о </w:t>
            </w:r>
            <w:r>
              <w:rPr>
                <w:rFonts w:ascii="Times New Roman" w:hAnsi="Times New Roman" w:cs="Times New Roman"/>
              </w:rPr>
              <w:t xml:space="preserve">безучетном</w:t>
            </w:r>
            <w:r>
              <w:rPr>
                <w:rFonts w:ascii="Times New Roman" w:hAnsi="Times New Roman" w:cs="Times New Roman"/>
              </w:rPr>
              <w:t xml:space="preserve"> потреблении</w:t>
            </w:r>
            <w:r/>
          </w:p>
        </w:tc>
        <w:tc>
          <w:tcPr>
            <w:tcW w:w="79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194,</w:t>
            </w:r>
            <w:r>
              <w:rPr>
                <w:rFonts w:ascii="Times New Roman" w:hAnsi="Times New Roman" w:cs="Times New Roman"/>
              </w:rPr>
              <w:t xml:space="preserve"> 192</w:t>
            </w:r>
            <w:r>
              <w:rPr>
                <w:rFonts w:ascii="Times New Roman" w:hAnsi="Times New Roman" w:cs="Times New Roman"/>
              </w:rPr>
              <w:t xml:space="preserve"> 195 Основ</w:t>
            </w:r>
            <w:r>
              <w:rPr>
                <w:rFonts w:ascii="Times New Roman" w:hAnsi="Times New Roman" w:cs="Times New Roman"/>
              </w:rPr>
              <w:t xml:space="preserve">ных положений</w:t>
            </w:r>
            <w:r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00"/>
        </w:trPr>
        <w:tc>
          <w:tcPr>
            <w:tcW w:w="19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4.9</w:t>
            </w:r>
            <w:r/>
          </w:p>
        </w:tc>
        <w:tc>
          <w:tcPr>
            <w:tcW w:w="64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объема бездоговорного потребления электрической энергии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ыявление факта бездоговорного потребления электроэнергии и </w:t>
            </w:r>
            <w:r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 w:cs="Times New Roman"/>
              </w:rPr>
              <w:t xml:space="preserve">акта о </w:t>
            </w:r>
            <w:r>
              <w:rPr>
                <w:rFonts w:ascii="Times New Roman" w:hAnsi="Times New Roman" w:cs="Times New Roman"/>
              </w:rPr>
              <w:t xml:space="preserve">неучтенном </w:t>
            </w:r>
            <w:r>
              <w:rPr>
                <w:rFonts w:ascii="Times New Roman" w:hAnsi="Times New Roman" w:cs="Times New Roman"/>
              </w:rPr>
              <w:t xml:space="preserve"> потреблении </w:t>
            </w:r>
            <w:r>
              <w:rPr>
                <w:rFonts w:ascii="Times New Roman" w:hAnsi="Times New Roman" w:cs="Times New Roman"/>
              </w:rPr>
              <w:t xml:space="preserve">электроэнергии.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W w:w="92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объемов бездоговорного потребления электрической энергии  производится в порядке</w:t>
            </w:r>
            <w:r>
              <w:rPr>
                <w:rFonts w:ascii="Times New Roman" w:hAnsi="Times New Roman" w:cs="Times New Roman"/>
              </w:rPr>
              <w:t xml:space="preserve">, предусмотренном п.196 Основных правил </w:t>
            </w:r>
            <w:r>
              <w:rPr>
                <w:rFonts w:ascii="Times New Roman" w:hAnsi="Times New Roman" w:cs="Times New Roman"/>
              </w:rPr>
              <w:t xml:space="preserve">функционирования розничных рынков электрической энергии</w:t>
            </w:r>
            <w:r/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</w:t>
            </w:r>
            <w:r>
              <w:rPr>
                <w:rFonts w:ascii="Times New Roman" w:hAnsi="Times New Roman" w:cs="Times New Roman"/>
              </w:rPr>
              <w:t xml:space="preserve">. Оформляется счетом, содержащим расчет стоимости бездоговорного потребления, </w:t>
            </w:r>
            <w:r>
              <w:rPr>
                <w:rFonts w:ascii="Times New Roman" w:hAnsi="Times New Roman" w:cs="Times New Roman"/>
              </w:rPr>
              <w:t xml:space="preserve">направляется лицу, осуществившему бездоговорное потребление.</w:t>
            </w:r>
            <w:r/>
          </w:p>
        </w:tc>
        <w:tc>
          <w:tcPr>
            <w:tcW w:w="85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2 рабочих дней с момента составления акта о </w:t>
            </w:r>
            <w:r>
              <w:rPr>
                <w:rFonts w:ascii="Times New Roman" w:hAnsi="Times New Roman" w:cs="Times New Roman"/>
              </w:rPr>
              <w:t xml:space="preserve">неучтенном</w:t>
            </w:r>
            <w:r>
              <w:rPr>
                <w:rFonts w:ascii="Times New Roman" w:hAnsi="Times New Roman" w:cs="Times New Roman"/>
              </w:rPr>
              <w:t xml:space="preserve"> потреблении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акта  - не позднее 3 рабочих дней </w:t>
            </w:r>
            <w:r>
              <w:rPr>
                <w:rFonts w:ascii="Times New Roman" w:hAnsi="Times New Roman" w:cs="Times New Roman"/>
              </w:rPr>
              <w:t xml:space="preserve">с даты</w:t>
            </w:r>
            <w:r>
              <w:rPr>
                <w:rFonts w:ascii="Times New Roman" w:hAnsi="Times New Roman" w:cs="Times New Roman"/>
              </w:rPr>
              <w:t xml:space="preserve"> его составления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9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</w:t>
            </w:r>
            <w:r>
              <w:rPr>
                <w:rFonts w:ascii="Times New Roman" w:hAnsi="Times New Roman" w:cs="Times New Roman"/>
              </w:rPr>
              <w:t xml:space="preserve"> 196</w:t>
            </w:r>
            <w:r>
              <w:rPr>
                <w:rFonts w:ascii="Times New Roman" w:hAnsi="Times New Roman" w:cs="Times New Roman"/>
              </w:rPr>
              <w:t xml:space="preserve">, 192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Основ</w:t>
            </w:r>
            <w:r>
              <w:rPr>
                <w:rFonts w:ascii="Times New Roman" w:hAnsi="Times New Roman" w:cs="Times New Roman"/>
              </w:rPr>
              <w:t xml:space="preserve">ных положений</w:t>
            </w:r>
            <w:r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both"/>
        <w:spacing w:after="6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  <w:r/>
    </w:p>
    <w:p>
      <w:pPr>
        <w:jc w:val="both"/>
        <w:spacing w:after="6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</w:rPr>
        <w:t xml:space="preserve">Номер телефонного центра обслуживания </w:t>
      </w:r>
      <w:r>
        <w:rPr>
          <w:rFonts w:ascii="Times New Roman" w:hAnsi="Times New Roman" w:cs="Times New Roman"/>
        </w:rPr>
        <w:t xml:space="preserve">ПКГУП «КЭС»</w:t>
      </w:r>
      <w:r>
        <w:rPr>
          <w:rFonts w:ascii="Times New Roman" w:hAnsi="Times New Roman" w:cs="Times New Roman"/>
        </w:rPr>
        <w:t xml:space="preserve"> в г. Кунгур 8(34271)20298; в г. Чернушка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8(34261)40909</w:t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</w:rPr>
        <w:t xml:space="preserve">Адрес электронной почты </w:t>
      </w:r>
      <w:r>
        <w:rPr>
          <w:rFonts w:ascii="Times New Roman" w:hAnsi="Times New Roman" w:cs="Times New Roman"/>
        </w:rPr>
        <w:t xml:space="preserve">ПКГУП «КЭС» в г. Кунгур </w:t>
      </w:r>
      <w:r>
        <w:rPr>
          <w:rFonts w:ascii="Times New Roman" w:hAnsi="Times New Roman" w:cs="Times New Roman"/>
          <w:color w:val="auto"/>
          <w:sz w:val="24"/>
          <w:szCs w:val="24"/>
        </w:rPr>
      </w:r>
      <w:hyperlink r:id="rId12" w:tooltip="http://delo_kungur@chernseti.ru" w:history="1">
        <w:r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delo_kungur@chernseti.ru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г. Чернушка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info@chernseti.ru</w:t>
      </w:r>
      <w:r>
        <w:rPr>
          <w:rFonts w:ascii="Times New Roman" w:hAnsi="Times New Roman" w:cs="Times New Roman"/>
        </w:rPr>
      </w:r>
      <w:r/>
      <w:r>
        <w:rPr>
          <w:sz w:val="24"/>
          <w:szCs w:val="24"/>
        </w:rPr>
      </w:r>
      <w:r/>
      <w:r>
        <w:rPr>
          <w:rFonts w:ascii="Times New Roman" w:hAnsi="Times New Roman" w:cs="Times New Roman"/>
        </w:rPr>
      </w:r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993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type="continuationNotice" w:id="1">
    <w:p>
      <w:pPr>
        <w:spacing w:after="0"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type="continuationNotice" w:id="1">
    <w:p>
      <w:pPr>
        <w:spacing w:after="0" w:line="240" w:lineRule="auto"/>
      </w:pPr>
      <w:r/>
      <w:r/>
    </w:p>
  </w:footnote>
  <w:footnote w:id="3">
    <w:p>
      <w:pPr>
        <w:jc w:val="both"/>
        <w:spacing w:after="0" w:line="240" w:lineRule="auto"/>
        <w:rPr>
          <w:sz w:val="20"/>
          <w:szCs w:val="20"/>
        </w:rPr>
      </w:pPr>
      <w:r>
        <w:rPr>
          <w:rStyle w:val="732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Основ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ные положения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функционирования розничных рынков электрической энергии, утвержденные </w:t>
      </w:r>
      <w:r>
        <w:rPr>
          <w:rFonts w:ascii="Times New Roman" w:hAnsi="Times New Roman" w:cs="Times New Roman"/>
          <w:sz w:val="20"/>
          <w:szCs w:val="20"/>
        </w:rPr>
        <w:t xml:space="preserve">постановлением Правительства РФ от 04.05.2012 № 442</w:t>
      </w:r>
      <w:r/>
    </w:p>
  </w:footnote>
  <w:footnote w:id="4">
    <w:p>
      <w:pPr>
        <w:jc w:val="both"/>
      </w:pPr>
      <w:r>
        <w:rPr>
          <w:rStyle w:val="73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Пра</w:t>
      </w:r>
      <w:r>
        <w:rPr>
          <w:rFonts w:ascii="Times New Roman" w:hAnsi="Times New Roman" w:cs="Times New Roman"/>
          <w:sz w:val="20"/>
          <w:szCs w:val="20"/>
        </w:rPr>
        <w:t xml:space="preserve">вила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коммунальных услуг </w:t>
      </w:r>
      <w:r>
        <w:rPr>
          <w:rFonts w:ascii="Times New Roman" w:hAnsi="Times New Roman" w:cs="Times New Roman"/>
          <w:sz w:val="20"/>
          <w:szCs w:val="20"/>
        </w:rPr>
        <w:t xml:space="preserve">собственникам и пользователям помещений в многоквартирных домах и жилых домов, утвержденные п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остановлением Правительства РФ от 06.05.2011 №354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7" w:hanging="360"/>
      </w:pPr>
      <w:rPr>
        <w:rFonts w:hint="default" w:asciiTheme="minorHAnsi" w:hAnsiTheme="minorHAnsi" w:eastAsiaTheme="minorHAnsi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4"/>
    <w:link w:val="7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2"/>
    <w:next w:val="71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2"/>
    <w:next w:val="71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2"/>
    <w:next w:val="71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2"/>
    <w:next w:val="71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2"/>
    <w:next w:val="71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2"/>
    <w:next w:val="71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2"/>
    <w:next w:val="71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2"/>
    <w:next w:val="71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2"/>
    <w:next w:val="71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4"/>
    <w:link w:val="34"/>
    <w:uiPriority w:val="10"/>
    <w:rPr>
      <w:sz w:val="48"/>
      <w:szCs w:val="48"/>
    </w:rPr>
  </w:style>
  <w:style w:type="paragraph" w:styleId="36">
    <w:name w:val="Subtitle"/>
    <w:basedOn w:val="712"/>
    <w:next w:val="71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4"/>
    <w:link w:val="36"/>
    <w:uiPriority w:val="11"/>
    <w:rPr>
      <w:sz w:val="24"/>
      <w:szCs w:val="24"/>
    </w:rPr>
  </w:style>
  <w:style w:type="paragraph" w:styleId="38">
    <w:name w:val="Quote"/>
    <w:basedOn w:val="712"/>
    <w:next w:val="71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2"/>
    <w:next w:val="71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4"/>
    <w:link w:val="738"/>
    <w:uiPriority w:val="99"/>
  </w:style>
  <w:style w:type="character" w:styleId="45">
    <w:name w:val="Footer Char"/>
    <w:basedOn w:val="714"/>
    <w:link w:val="740"/>
    <w:uiPriority w:val="99"/>
  </w:style>
  <w:style w:type="paragraph" w:styleId="46">
    <w:name w:val="Caption"/>
    <w:basedOn w:val="712"/>
    <w:next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0"/>
    <w:uiPriority w:val="99"/>
  </w:style>
  <w:style w:type="table" w:styleId="48">
    <w:name w:val="Table Grid"/>
    <w:basedOn w:val="7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30"/>
    <w:uiPriority w:val="99"/>
    <w:rPr>
      <w:sz w:val="18"/>
    </w:rPr>
  </w:style>
  <w:style w:type="paragraph" w:styleId="178">
    <w:name w:val="endnote text"/>
    <w:basedOn w:val="71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4"/>
    <w:uiPriority w:val="99"/>
    <w:semiHidden/>
    <w:unhideWhenUsed/>
    <w:rPr>
      <w:vertAlign w:val="superscript"/>
    </w:rPr>
  </w:style>
  <w:style w:type="paragraph" w:styleId="181">
    <w:name w:val="toc 1"/>
    <w:basedOn w:val="712"/>
    <w:next w:val="71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2"/>
    <w:next w:val="71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2"/>
    <w:next w:val="71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2"/>
    <w:next w:val="71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2"/>
    <w:next w:val="71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2"/>
    <w:next w:val="71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2"/>
    <w:next w:val="71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2"/>
    <w:next w:val="71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2"/>
    <w:next w:val="71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2"/>
    <w:next w:val="712"/>
    <w:uiPriority w:val="99"/>
    <w:unhideWhenUsed/>
    <w:pPr>
      <w:spacing w:after="0" w:afterAutospacing="0"/>
    </w:pPr>
  </w:style>
  <w:style w:type="paragraph" w:styleId="712" w:default="1">
    <w:name w:val="Normal"/>
    <w:qFormat/>
  </w:style>
  <w:style w:type="paragraph" w:styleId="713">
    <w:name w:val="Heading 1"/>
    <w:basedOn w:val="712"/>
    <w:next w:val="712"/>
    <w:link w:val="736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paragraph" w:styleId="717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718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719">
    <w:name w:val="List Paragraph"/>
    <w:basedOn w:val="712"/>
    <w:uiPriority w:val="34"/>
    <w:qFormat/>
    <w:pPr>
      <w:contextualSpacing/>
      <w:ind w:left="720"/>
    </w:pPr>
  </w:style>
  <w:style w:type="paragraph" w:styleId="720">
    <w:name w:val="Balloon Text"/>
    <w:basedOn w:val="712"/>
    <w:link w:val="72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1" w:customStyle="1">
    <w:name w:val="Текст выноски Знак"/>
    <w:basedOn w:val="714"/>
    <w:link w:val="720"/>
    <w:uiPriority w:val="99"/>
    <w:semiHidden/>
    <w:rPr>
      <w:rFonts w:ascii="Tahoma" w:hAnsi="Tahoma" w:cs="Tahoma"/>
      <w:sz w:val="16"/>
      <w:szCs w:val="16"/>
    </w:rPr>
  </w:style>
  <w:style w:type="character" w:styleId="722">
    <w:name w:val="Strong"/>
    <w:basedOn w:val="714"/>
    <w:uiPriority w:val="22"/>
    <w:qFormat/>
    <w:rPr>
      <w:b/>
      <w:bCs/>
    </w:rPr>
  </w:style>
  <w:style w:type="paragraph" w:styleId="723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724">
    <w:name w:val="annotation reference"/>
    <w:basedOn w:val="714"/>
    <w:uiPriority w:val="99"/>
    <w:semiHidden/>
    <w:unhideWhenUsed/>
    <w:rPr>
      <w:sz w:val="16"/>
      <w:szCs w:val="16"/>
    </w:rPr>
  </w:style>
  <w:style w:type="paragraph" w:styleId="725">
    <w:name w:val="annotation text"/>
    <w:basedOn w:val="712"/>
    <w:link w:val="72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6" w:customStyle="1">
    <w:name w:val="Текст примечания Знак"/>
    <w:basedOn w:val="714"/>
    <w:link w:val="725"/>
    <w:uiPriority w:val="99"/>
    <w:semiHidden/>
    <w:rPr>
      <w:sz w:val="20"/>
      <w:szCs w:val="20"/>
    </w:rPr>
  </w:style>
  <w:style w:type="paragraph" w:styleId="727">
    <w:name w:val="annotation subject"/>
    <w:basedOn w:val="725"/>
    <w:next w:val="725"/>
    <w:link w:val="728"/>
    <w:uiPriority w:val="99"/>
    <w:semiHidden/>
    <w:unhideWhenUsed/>
    <w:rPr>
      <w:b/>
      <w:bCs/>
    </w:rPr>
  </w:style>
  <w:style w:type="character" w:styleId="728" w:customStyle="1">
    <w:name w:val="Тема примечания Знак"/>
    <w:basedOn w:val="726"/>
    <w:link w:val="727"/>
    <w:uiPriority w:val="99"/>
    <w:semiHidden/>
    <w:rPr>
      <w:b/>
      <w:bCs/>
      <w:sz w:val="20"/>
      <w:szCs w:val="20"/>
    </w:rPr>
  </w:style>
  <w:style w:type="table" w:styleId="729" w:customStyle="1">
    <w:name w:val="Светлая заливка - Акцент 11"/>
    <w:basedOn w:val="715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paragraph" w:styleId="730">
    <w:name w:val="footnote text"/>
    <w:basedOn w:val="712"/>
    <w:link w:val="73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1" w:customStyle="1">
    <w:name w:val="Текст сноски Знак"/>
    <w:basedOn w:val="714"/>
    <w:link w:val="730"/>
    <w:uiPriority w:val="99"/>
    <w:semiHidden/>
    <w:rPr>
      <w:sz w:val="20"/>
      <w:szCs w:val="20"/>
    </w:rPr>
  </w:style>
  <w:style w:type="character" w:styleId="732">
    <w:name w:val="footnote reference"/>
    <w:basedOn w:val="714"/>
    <w:uiPriority w:val="99"/>
    <w:semiHidden/>
    <w:unhideWhenUsed/>
    <w:rPr>
      <w:vertAlign w:val="superscript"/>
    </w:rPr>
  </w:style>
  <w:style w:type="table" w:styleId="733" w:customStyle="1">
    <w:name w:val="Светлый список - Акцент 11"/>
    <w:basedOn w:val="715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styleId="734">
    <w:name w:val="Document Map"/>
    <w:basedOn w:val="712"/>
    <w:link w:val="7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5" w:customStyle="1">
    <w:name w:val="Схема документа Знак"/>
    <w:basedOn w:val="714"/>
    <w:link w:val="734"/>
    <w:uiPriority w:val="99"/>
    <w:semiHidden/>
    <w:rPr>
      <w:rFonts w:ascii="Tahoma" w:hAnsi="Tahoma" w:cs="Tahoma"/>
      <w:sz w:val="16"/>
      <w:szCs w:val="16"/>
    </w:rPr>
  </w:style>
  <w:style w:type="character" w:styleId="736" w:customStyle="1">
    <w:name w:val="Заголовок 1 Знак"/>
    <w:basedOn w:val="714"/>
    <w:link w:val="71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37" w:customStyle="1">
    <w:name w:val="apple-converted-space"/>
    <w:basedOn w:val="714"/>
  </w:style>
  <w:style w:type="paragraph" w:styleId="738">
    <w:name w:val="Header"/>
    <w:basedOn w:val="712"/>
    <w:link w:val="7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9" w:customStyle="1">
    <w:name w:val="Верхний колонтитул Знак"/>
    <w:basedOn w:val="714"/>
    <w:link w:val="738"/>
    <w:uiPriority w:val="99"/>
  </w:style>
  <w:style w:type="paragraph" w:styleId="740">
    <w:name w:val="Footer"/>
    <w:basedOn w:val="712"/>
    <w:link w:val="7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1" w:customStyle="1">
    <w:name w:val="Нижний колонтитул Знак"/>
    <w:basedOn w:val="714"/>
    <w:link w:val="740"/>
    <w:uiPriority w:val="99"/>
  </w:style>
  <w:style w:type="character" w:styleId="742">
    <w:name w:val="Hyperlink"/>
    <w:basedOn w:val="71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delo_kungur@chernset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E0AD-0026-4928-A83C-BF249B36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revision>11</cp:revision>
  <dcterms:created xsi:type="dcterms:W3CDTF">2017-12-25T10:28:00Z</dcterms:created>
  <dcterms:modified xsi:type="dcterms:W3CDTF">2023-10-06T10:17:45Z</dcterms:modified>
</cp:coreProperties>
</file>