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649"/>
        <w:jc w:val="center"/>
        <w:spacing w:before="0"/>
        <w:rPr>
          <w:del w:id="0" w:author="kes" w:date="2023-10-06T09:46:27Z" oouserid="kes"/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ПКГУП «КЭС»</w:t>
      </w:r>
      <w:del w:id="1" w:author="kes" w:date="2023-10-06T09:46:27Z" oouserid="kes">
        <w:r/>
      </w:del>
    </w:p>
    <w:p>
      <w:pPr>
        <w:pStyle w:val="649"/>
        <w:jc w:val="center"/>
        <w:spacing w:before="0"/>
        <w:rPr>
          <w:rFonts w:ascii="Times New Roman" w:hAnsi="Times New Roman" w:cs="Times New Roman"/>
          <w:color w:val="auto"/>
          <w:sz w:val="24"/>
          <w:szCs w:val="24"/>
        </w:rPr>
        <w:pPrChange w:id="2" w:author="kes" w:date="2023-10-06T09:46:27Z" oouserid="kes">
          <w:pPr>
            <w:pStyle w:val="649"/>
            <w:jc w:val="center"/>
            <w:spacing w:before="0" w:line="240" w:lineRule="auto"/>
          </w:pPr>
        </w:pPrChange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КОД 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ВНЕСЕНИЕ ИЗМЕНЕНИЙ В ДОГОВОР ОКАЗАНИ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УСЛУГ ПО ПЕРЕДАЧЕ ЭЛЕКТРИЧЕСКОЙ ЭНЕРГИИ</w:t>
      </w:r>
      <w:r/>
    </w:p>
    <w:p>
      <w:pPr>
        <w:pStyle w:val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ЗАЯВИТЕЛЕЙ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индивидуальные предприниматели, имеющие заключенный с сетевой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организацией договор об оказании услуги по передаче электрической энергии</w:t>
      </w:r>
      <w:r/>
    </w:p>
    <w:p>
      <w:pPr>
        <w:pStyle w:val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лата </w:t>
      </w:r>
      <w:r>
        <w:rPr>
          <w:rFonts w:ascii="Times New Roman" w:hAnsi="Times New Roman" w:cs="Times New Roman"/>
          <w:sz w:val="24"/>
          <w:szCs w:val="24"/>
        </w:rPr>
        <w:t xml:space="preserve">за внесение изменений в договор оказани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услуг по </w:t>
      </w:r>
      <w:r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</w:t>
      </w:r>
      <w:r>
        <w:rPr>
          <w:rFonts w:ascii="Times New Roman" w:hAnsi="Times New Roman" w:cs="Times New Roman"/>
          <w:sz w:val="24"/>
          <w:szCs w:val="24"/>
        </w:rPr>
        <w:t xml:space="preserve">не взимается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з</w:t>
      </w:r>
      <w:r>
        <w:rPr>
          <w:rFonts w:ascii="Times New Roman" w:hAnsi="Times New Roman" w:cs="Times New Roman"/>
          <w:sz w:val="24"/>
          <w:szCs w:val="24"/>
        </w:rPr>
        <w:t xml:space="preserve">аключенн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оказани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несени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оказани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30 дней</w:t>
      </w:r>
      <w:r>
        <w:rPr>
          <w:rFonts w:ascii="Times New Roman" w:hAnsi="Times New Roman" w:cs="Times New Roman"/>
          <w:sz w:val="24"/>
          <w:szCs w:val="24"/>
        </w:rPr>
        <w:t xml:space="preserve"> со дня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(без учета сроков на урегулирование разногласий по условиям дополнительного соглашения)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</w:t>
      </w:r>
      <w:r/>
    </w:p>
    <w:tbl>
      <w:tblPr>
        <w:tblStyle w:val="669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8"/>
        <w:gridCol w:w="1833"/>
        <w:gridCol w:w="2603"/>
        <w:gridCol w:w="2743"/>
        <w:gridCol w:w="2262"/>
        <w:gridCol w:w="1764"/>
        <w:gridCol w:w="2634"/>
      </w:tblGrid>
      <w:tr>
        <w:trPr>
          <w:tblHeader/>
        </w:trPr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bottom w:val="single" w:color="4F81BD" w:themeColor="accent1" w:sz="4" w:space="0"/>
            </w:tcBorders>
            <w:tcW w:w="167" w:type="pc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d6e3bc" w:themeFill="accent3" w:themeFillTint="66"/>
            <w:tcBorders>
              <w:bottom w:val="single" w:color="4F81BD" w:themeColor="accent1" w:sz="4" w:space="0"/>
              <w:right w:val="single" w:color="FFFFFF" w:themeColor="background1" w:sz="4" w:space="0"/>
            </w:tcBorders>
            <w:tcW w:w="640" w:type="pc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Этап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09" w:type="pc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Условие этапа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Содержание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790" w:type="pc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Форма предоставления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616" w:type="pc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Срок исполнения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</w:tcBorders>
            <w:tcW w:w="920" w:type="pc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Ссылка на нормативно правовой акт</w:t>
            </w:r>
            <w:r/>
          </w:p>
        </w:tc>
      </w:tr>
      <w:tr>
        <w:trPr/>
        <w:tc>
          <w:tcPr>
            <w:tcBorders>
              <w:top w:val="single" w:color="4F81BD" w:themeColor="accent1" w:sz="4" w:space="0"/>
            </w:tcBorders>
            <w:tcW w:w="167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Обращение  заявителя о внесении изменения в договор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09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Заключенный с ПКГУП «КЭС»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договор об оказании услуг по передаче электрической энергии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58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Обращение заинтересованной стороны с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приложением документов, необходимых для внесения изменения в  договор об оказании услуг по передаче электрической энергии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или проект дополнительного соглашения к договору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790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Очное обращение заявителя в офис обслуживания клиентов, письменное обращение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способом позволяющим подтвердить факт получения обращения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16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 ограничен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20" w:type="pc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Правил недискриминационного доступа</w:t>
            </w:r>
            <w:r>
              <w:rPr>
                <w:rStyle w:val="668"/>
                <w:rFonts w:ascii="Times New Roman" w:hAnsi="Times New Roman" w:eastAsia="Times New Roman" w:cs="Times New Roman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ст. 435, 450, пункт 1 статьи 452 Гражданского 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кодекс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Российской Федерации </w:t>
            </w:r>
            <w:r/>
          </w:p>
        </w:tc>
      </w:tr>
      <w:tr>
        <w:trPr>
          <w:trHeight w:val="1122"/>
        </w:trPr>
        <w:tc>
          <w:tcPr>
            <w:tcW w:w="167" w:type="pct"/>
            <w:vMerge w:val="restar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/>
          </w:p>
        </w:tc>
        <w:tc>
          <w:tcPr>
            <w:tcW w:w="640" w:type="pct"/>
            <w:vMerge w:val="restar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Рассмотрение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обращения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 подготовка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ответа заявителю </w:t>
            </w:r>
            <w:r/>
          </w:p>
        </w:tc>
        <w:tc>
          <w:tcPr>
            <w:tcW w:w="909" w:type="pc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Наличие обращения от заявителя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 приложением документов</w:t>
            </w:r>
            <w:r/>
          </w:p>
        </w:tc>
        <w:tc>
          <w:tcPr>
            <w:tcW w:w="958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2.1. 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Проверка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документов, поступивших от заявителя,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целях внесения изменений в условия договора (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полнот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сведений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).</w:t>
            </w:r>
            <w:r/>
          </w:p>
        </w:tc>
        <w:tc>
          <w:tcPr>
            <w:tcW w:w="790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Направление заявителю проекта дополнительног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соглашения к договору или протокола разногласий к предоставленной со стороны заявителя оферте дополнительного соглашения или мотивированного отказа о внесении изменений в условия договора, способом позволяющим подтвердить факт получения данных документов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течение 30 рабочих дней с даты получения заявления</w:t>
            </w:r>
            <w:r/>
          </w:p>
        </w:tc>
        <w:tc>
          <w:tcPr>
            <w:tcW w:w="920" w:type="pc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32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Правил недискриминационного доступа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Ст. 450-453  ГК РФ</w:t>
            </w:r>
            <w:r/>
          </w:p>
        </w:tc>
      </w:tr>
      <w:tr>
        <w:trPr>
          <w:trHeight w:val="1122"/>
        </w:trPr>
        <w:tc>
          <w:tcPr>
            <w:tcW w:w="167" w:type="pct"/>
            <w:vMerge w:val="continue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640" w:type="pct"/>
            <w:vMerge w:val="continue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909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Отсутствие в представленных заявителем документах необходимых сведений</w:t>
            </w:r>
            <w:r/>
          </w:p>
        </w:tc>
        <w:tc>
          <w:tcPr>
            <w:tcW w:w="958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Уведомление заявителя об отсутствии </w:t>
            </w:r>
            <w:r>
              <w:rPr>
                <w:rFonts w:ascii="Times New Roman" w:hAnsi="Times New Roman" w:cs="Times New Roman"/>
              </w:rPr>
              <w:t xml:space="preserve">в представленных документах необходимых</w:t>
            </w:r>
            <w:r>
              <w:rPr>
                <w:rFonts w:ascii="Times New Roman" w:hAnsi="Times New Roman" w:cs="Times New Roman"/>
              </w:rPr>
              <w:t xml:space="preserve"> для внесения изменений в договор </w:t>
            </w:r>
            <w:r>
              <w:rPr>
                <w:rFonts w:ascii="Times New Roman" w:hAnsi="Times New Roman" w:cs="Times New Roman"/>
              </w:rPr>
              <w:t xml:space="preserve">сведений</w:t>
            </w:r>
            <w:r/>
          </w:p>
        </w:tc>
        <w:tc>
          <w:tcPr>
            <w:tcW w:w="790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Письменное уведомление заявителя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способом позволяющим подтвердить факт получения уведомления 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течение 30 рабочих дней с даты получения заявления</w:t>
            </w:r>
            <w:r/>
          </w:p>
        </w:tc>
        <w:tc>
          <w:tcPr>
            <w:tcW w:w="920" w:type="pc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Пункты 32  Правил недискриминационного доступа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Ст. 450-453  ГК РФ </w:t>
            </w:r>
            <w:r/>
          </w:p>
        </w:tc>
      </w:tr>
      <w:tr>
        <w:trPr/>
        <w:tc>
          <w:tcPr>
            <w:tcW w:w="167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/>
          </w:p>
        </w:tc>
        <w:tc>
          <w:tcPr>
            <w:tcW w:w="640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Направление заявителю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проекта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дополнительного соглашения к договору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протокола разногласий к представленному заявителю проекту дополнительного соглашения,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или мотивированного отказа от его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подписания</w:t>
            </w:r>
            <w:r/>
          </w:p>
        </w:tc>
        <w:tc>
          <w:tcPr>
            <w:tcW w:w="909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аличи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всех необходимых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для внесения изменений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договор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сведений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ах, представленных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 заявлению</w:t>
            </w:r>
            <w:r/>
          </w:p>
        </w:tc>
        <w:tc>
          <w:tcPr>
            <w:tcW w:w="958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аправл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заявителю подписанн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 стороны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проекта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дополнительного соглашения к договору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протокола разногласий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или мотивированного отказа от его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подписания</w:t>
            </w:r>
            <w:r/>
          </w:p>
        </w:tc>
        <w:tc>
          <w:tcPr>
            <w:tcW w:w="790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одписанн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ый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проект дополнительного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соглашения к договору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протокол разногласий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или мотивированный отказ от его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подписания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предоставление заявителю способом позволяющим подтвердить факт получения данных документов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течение 30 дней с даты получения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полного комплекта документов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 заявителя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(проекта дополнительного соглашения)</w:t>
            </w:r>
            <w:r/>
          </w:p>
        </w:tc>
        <w:tc>
          <w:tcPr>
            <w:tcW w:w="920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ункты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Правил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недискриминационного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доступа</w:t>
            </w:r>
            <w:r/>
          </w:p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Ст. ст. 435, 438, 443, ГК РФ</w:t>
            </w:r>
            <w:r/>
          </w:p>
        </w:tc>
      </w:tr>
      <w:tr>
        <w:trPr/>
        <w:tc>
          <w:tcPr>
            <w:tcW w:w="167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/>
          </w:p>
        </w:tc>
        <w:tc>
          <w:tcPr>
            <w:tcW w:w="640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дополнительного соглашения к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договор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оказания услуг по передаче электрической энергии</w:t>
            </w:r>
            <w:r/>
          </w:p>
        </w:tc>
        <w:tc>
          <w:tcPr>
            <w:tcW w:w="909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олучени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подписанного заявителем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дополнительного соглашения к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договор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(протокола разногласий, протокола урегулирования – при наличии разногласий сторон по условиям дополнительного соглашения)</w:t>
            </w:r>
            <w:r/>
          </w:p>
        </w:tc>
        <w:tc>
          <w:tcPr>
            <w:tcW w:w="958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Вступление в силу заключенного дополнительного соглашения к договору оказания услуг по передаче электрической энергии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/>
          </w:p>
        </w:tc>
        <w:tc>
          <w:tcPr>
            <w:tcW w:w="790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письменная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даты получения подписанного заявителем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дополнительного соглашения</w:t>
            </w:r>
            <w:r/>
          </w:p>
        </w:tc>
        <w:tc>
          <w:tcPr>
            <w:tcW w:w="920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28, 32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Правил недискриминационного доступа </w:t>
            </w:r>
            <w:r/>
          </w:p>
          <w:p>
            <w:pPr>
              <w:jc w:val="both"/>
              <w:spacing w:after="200" w:line="276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452, 432, 433, 445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п.3 ст. 453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ГК РФ</w:t>
            </w:r>
            <w:r/>
          </w:p>
        </w:tc>
      </w:tr>
    </w:tbl>
    <w:p>
      <w:pPr>
        <w:jc w:val="both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6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Номер телефонного центра обслуживания </w:t>
      </w:r>
      <w:r>
        <w:rPr>
          <w:rFonts w:ascii="Times New Roman" w:hAnsi="Times New Roman" w:cs="Times New Roman"/>
        </w:rPr>
        <w:t xml:space="preserve">ПКГУП «КЭС»</w:t>
      </w:r>
      <w:r>
        <w:rPr>
          <w:rFonts w:ascii="Times New Roman" w:hAnsi="Times New Roman" w:cs="Times New Roman"/>
        </w:rPr>
        <w:t xml:space="preserve"> в г. Кунгур 8(34271)20298; в г. Чернушка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8(34261)40909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Адрес электронной почты </w:t>
      </w:r>
      <w:r>
        <w:rPr>
          <w:rFonts w:ascii="Times New Roman" w:hAnsi="Times New Roman" w:cs="Times New Roman"/>
        </w:rPr>
        <w:t xml:space="preserve">ПКГУП «КЭС» в г. Кунгур </w:t>
      </w:r>
      <w:r>
        <w:rPr>
          <w:rFonts w:ascii="Times New Roman" w:hAnsi="Times New Roman" w:cs="Times New Roman"/>
          <w:color w:val="auto"/>
          <w:sz w:val="24"/>
          <w:szCs w:val="24"/>
        </w:rPr>
      </w:r>
      <w:hyperlink r:id="rId10" w:tooltip="http://delo_kungur@chernseti.ru" w:history="1">
        <w:r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delo_kungur@chernseti.ru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г. Чернушка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info@chernseti.ru</w:t>
      </w:r>
      <w:r/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6838" w:h="11906" w:orient="landscape"/>
      <w:pgMar w:top="568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66"/>
        <w:jc w:val="both"/>
      </w:pPr>
      <w:r>
        <w:rPr>
          <w:rStyle w:val="66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7" w:hanging="360"/>
      </w:pPr>
      <w:rPr>
        <w:rFonts w:hint="default" w:asciiTheme="minorHAnsi" w:hAnsiTheme="minorHAnsi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0"/>
    <w:link w:val="64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8"/>
    <w:next w:val="64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8"/>
    <w:next w:val="64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8"/>
    <w:next w:val="64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0"/>
    <w:link w:val="34"/>
    <w:uiPriority w:val="10"/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0"/>
    <w:link w:val="36"/>
    <w:uiPriority w:val="11"/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paragraph" w:styleId="44">
    <w:name w:val="Footer"/>
    <w:basedOn w:val="64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0"/>
    <w:link w:val="44"/>
    <w:uiPriority w:val="99"/>
  </w:style>
  <w:style w:type="paragraph" w:styleId="46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6"/>
    <w:uiPriority w:val="99"/>
    <w:rPr>
      <w:sz w:val="18"/>
    </w:rPr>
  </w:style>
  <w:style w:type="paragraph" w:styleId="178">
    <w:name w:val="endnote text"/>
    <w:basedOn w:val="6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7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paragraph" w:styleId="653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654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655">
    <w:name w:val="List Paragraph"/>
    <w:basedOn w:val="648"/>
    <w:uiPriority w:val="34"/>
    <w:qFormat/>
    <w:pPr>
      <w:contextualSpacing/>
      <w:ind w:left="720"/>
    </w:pPr>
  </w:style>
  <w:style w:type="paragraph" w:styleId="656">
    <w:name w:val="Balloon Text"/>
    <w:basedOn w:val="648"/>
    <w:link w:val="6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7" w:customStyle="1">
    <w:name w:val="Текст выноски Знак"/>
    <w:basedOn w:val="650"/>
    <w:link w:val="656"/>
    <w:uiPriority w:val="99"/>
    <w:semiHidden/>
    <w:rPr>
      <w:rFonts w:ascii="Tahoma" w:hAnsi="Tahoma" w:cs="Tahoma"/>
      <w:sz w:val="16"/>
      <w:szCs w:val="16"/>
    </w:rPr>
  </w:style>
  <w:style w:type="character" w:styleId="658">
    <w:name w:val="Strong"/>
    <w:basedOn w:val="650"/>
    <w:uiPriority w:val="22"/>
    <w:qFormat/>
    <w:rPr>
      <w:b/>
      <w:bCs/>
    </w:rPr>
  </w:style>
  <w:style w:type="paragraph" w:styleId="659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660">
    <w:name w:val="annotation reference"/>
    <w:basedOn w:val="650"/>
    <w:uiPriority w:val="99"/>
    <w:semiHidden/>
    <w:unhideWhenUsed/>
    <w:rPr>
      <w:sz w:val="16"/>
      <w:szCs w:val="16"/>
    </w:rPr>
  </w:style>
  <w:style w:type="paragraph" w:styleId="661">
    <w:name w:val="annotation text"/>
    <w:basedOn w:val="648"/>
    <w:link w:val="66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2" w:customStyle="1">
    <w:name w:val="Текст примечания Знак"/>
    <w:basedOn w:val="650"/>
    <w:link w:val="661"/>
    <w:uiPriority w:val="99"/>
    <w:semiHidden/>
    <w:rPr>
      <w:sz w:val="20"/>
      <w:szCs w:val="20"/>
    </w:rPr>
  </w:style>
  <w:style w:type="paragraph" w:styleId="663">
    <w:name w:val="annotation subject"/>
    <w:basedOn w:val="661"/>
    <w:next w:val="661"/>
    <w:link w:val="664"/>
    <w:uiPriority w:val="99"/>
    <w:semiHidden/>
    <w:unhideWhenUsed/>
    <w:rPr>
      <w:b/>
      <w:bCs/>
    </w:rPr>
  </w:style>
  <w:style w:type="character" w:styleId="664" w:customStyle="1">
    <w:name w:val="Тема примечания Знак"/>
    <w:basedOn w:val="662"/>
    <w:link w:val="663"/>
    <w:uiPriority w:val="99"/>
    <w:semiHidden/>
    <w:rPr>
      <w:b/>
      <w:bCs/>
      <w:sz w:val="20"/>
      <w:szCs w:val="20"/>
    </w:rPr>
  </w:style>
  <w:style w:type="table" w:styleId="665" w:customStyle="1">
    <w:name w:val="Светлая заливка - Акцент 11"/>
    <w:basedOn w:val="651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666">
    <w:name w:val="footnote text"/>
    <w:basedOn w:val="648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Текст сноски Знак"/>
    <w:basedOn w:val="650"/>
    <w:link w:val="666"/>
    <w:uiPriority w:val="99"/>
    <w:semiHidden/>
    <w:rPr>
      <w:sz w:val="20"/>
      <w:szCs w:val="20"/>
    </w:rPr>
  </w:style>
  <w:style w:type="character" w:styleId="668">
    <w:name w:val="footnote reference"/>
    <w:basedOn w:val="650"/>
    <w:uiPriority w:val="99"/>
    <w:semiHidden/>
    <w:unhideWhenUsed/>
    <w:rPr>
      <w:vertAlign w:val="superscript"/>
    </w:rPr>
  </w:style>
  <w:style w:type="table" w:styleId="669" w:customStyle="1">
    <w:name w:val="Светлый список - Акцент 11"/>
    <w:basedOn w:val="651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670">
    <w:name w:val="Document Map"/>
    <w:basedOn w:val="648"/>
    <w:link w:val="6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1" w:customStyle="1">
    <w:name w:val="Схема документа Знак"/>
    <w:basedOn w:val="650"/>
    <w:link w:val="670"/>
    <w:uiPriority w:val="99"/>
    <w:semiHidden/>
    <w:rPr>
      <w:rFonts w:ascii="Tahoma" w:hAnsi="Tahoma" w:cs="Tahoma"/>
      <w:sz w:val="16"/>
      <w:szCs w:val="16"/>
    </w:rPr>
  </w:style>
  <w:style w:type="character" w:styleId="672" w:customStyle="1">
    <w:name w:val="Заголовок 1 Знак"/>
    <w:basedOn w:val="650"/>
    <w:link w:val="64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73" w:customStyle="1">
    <w:name w:val="apple-converted-space"/>
    <w:basedOn w:val="650"/>
  </w:style>
  <w:style w:type="character" w:styleId="674">
    <w:name w:val="Hyperlink"/>
    <w:basedOn w:val="65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delo_kungur@chernset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F4D1-D1AE-47A7-8526-A5110F8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revision>15</cp:revision>
  <dcterms:created xsi:type="dcterms:W3CDTF">2017-12-25T10:24:00Z</dcterms:created>
  <dcterms:modified xsi:type="dcterms:W3CDTF">2023-10-06T09:54:27Z</dcterms:modified>
</cp:coreProperties>
</file>